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6CC8AE" w14:textId="5F4F3A4F" w:rsidR="002C2460" w:rsidRDefault="00BC6AC7" w:rsidP="265D45AD">
      <w:bookmarkStart w:id="0" w:name="_GoBack"/>
      <w:bookmarkEnd w:id="0"/>
      <w:r w:rsidRPr="00BC6AC7">
        <w:rPr>
          <w:noProof/>
        </w:rPr>
        <w:drawing>
          <wp:anchor distT="0" distB="0" distL="114300" distR="114300" simplePos="0" relativeHeight="251666442" behindDoc="1" locked="0" layoutInCell="1" allowOverlap="1" wp14:anchorId="71A7E0B6" wp14:editId="0CCBDB54">
            <wp:simplePos x="0" y="0"/>
            <wp:positionH relativeFrom="page">
              <wp:posOffset>4914900</wp:posOffset>
            </wp:positionH>
            <wp:positionV relativeFrom="paragraph">
              <wp:posOffset>9337675</wp:posOffset>
            </wp:positionV>
            <wp:extent cx="1184910" cy="256540"/>
            <wp:effectExtent l="0" t="0" r="0" b="0"/>
            <wp:wrapNone/>
            <wp:docPr id="23" name="Picture 1" descr="SCC_mag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C_mag_RGB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ins w:id="1" w:author="Shorleson, Emma" w:date="2020-04-02T12:51:00Z">
        <w:r w:rsidRPr="00BC6AC7">
          <w:rPr>
            <w:noProof/>
          </w:rPr>
          <w:drawing>
            <wp:anchor distT="0" distB="0" distL="114300" distR="114300" simplePos="0" relativeHeight="251667466" behindDoc="0" locked="0" layoutInCell="1" allowOverlap="1" wp14:anchorId="3EF76FEE" wp14:editId="74982B8E">
              <wp:simplePos x="0" y="0"/>
              <wp:positionH relativeFrom="margin">
                <wp:posOffset>5766435</wp:posOffset>
              </wp:positionH>
              <wp:positionV relativeFrom="paragraph">
                <wp:posOffset>9334500</wp:posOffset>
              </wp:positionV>
              <wp:extent cx="1073785" cy="288290"/>
              <wp:effectExtent l="0" t="0" r="0" b="0"/>
              <wp:wrapNone/>
              <wp:docPr id="8" name="Picture 6" descr="Logo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 6" descr="Logo"/>
                      <pic:cNvPicPr/>
                    </pic:nvPicPr>
                    <pic:blipFill>
                      <a:blip r:embed="rId1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73785" cy="288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ins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4394" behindDoc="0" locked="0" layoutInCell="1" allowOverlap="1" wp14:anchorId="6F810B35" wp14:editId="0F5D254F">
                <wp:simplePos x="0" y="0"/>
                <wp:positionH relativeFrom="margin">
                  <wp:posOffset>-314325</wp:posOffset>
                </wp:positionH>
                <wp:positionV relativeFrom="margin">
                  <wp:posOffset>8924925</wp:posOffset>
                </wp:positionV>
                <wp:extent cx="4525010" cy="697865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5010" cy="6978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4BF1C7" w14:textId="77777777" w:rsidR="00BC6AC7" w:rsidRPr="00977B9C" w:rsidRDefault="00BC6AC7" w:rsidP="00BC6AC7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977B9C">
                              <w:rPr>
                                <w:b/>
                                <w:color w:val="FFFFFF" w:themeColor="background1"/>
                              </w:rPr>
                              <w:t>Contact details:</w:t>
                            </w:r>
                            <w:r>
                              <w:rPr>
                                <w:b/>
                                <w:color w:val="FFFFFF" w:themeColor="background1"/>
                              </w:rPr>
                              <w:t xml:space="preserve"> If you’d like to discuss further please contact the Educational Psychology Service (</w:t>
                            </w:r>
                            <w:r w:rsidRPr="008A6206">
                              <w:rPr>
                                <w:b/>
                                <w:color w:val="FFFFFF" w:themeColor="background1"/>
                              </w:rPr>
                              <w:t>EPS@salford.gov.uk</w:t>
                            </w:r>
                            <w:r>
                              <w:rPr>
                                <w:b/>
                                <w:color w:val="FFFFFF" w:themeColor="background1"/>
                              </w:rPr>
                              <w:t xml:space="preserve"> or </w:t>
                            </w:r>
                            <w:r w:rsidRPr="008A6206">
                              <w:rPr>
                                <w:b/>
                                <w:color w:val="FFFFFF" w:themeColor="background1"/>
                              </w:rPr>
                              <w:t>educationpsychology@tameside.gov.uk)</w:t>
                            </w:r>
                          </w:p>
                          <w:p w14:paraId="6AB6BF02" w14:textId="036CF050" w:rsidR="00DD6E10" w:rsidRPr="00977B9C" w:rsidRDefault="00DD6E10" w:rsidP="00F763CA">
                            <w:pPr>
                              <w:spacing w:line="240" w:lineRule="auto"/>
                              <w:rPr>
                                <w:b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810B3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4.75pt;margin-top:702.75pt;width:356.3pt;height:54.95pt;z-index:25166439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" filled="f" stroked="f">
                <v:textbox>
                  <w:txbxContent>
                    <w:p w14:paraId="054BF1C7" w14:textId="77777777" w:rsidR="00BC6AC7" w:rsidRPr="00977B9C" w:rsidRDefault="00BC6AC7" w:rsidP="00BC6AC7">
                      <w:pPr>
                        <w:rPr>
                          <w:b/>
                          <w:color w:val="FFFFFF" w:themeColor="background1"/>
                        </w:rPr>
                      </w:pPr>
                      <w:r w:rsidRPr="00977B9C">
                        <w:rPr>
                          <w:b/>
                          <w:color w:val="FFFFFF" w:themeColor="background1"/>
                        </w:rPr>
                        <w:t>Contact details:</w:t>
                      </w:r>
                      <w:r>
                        <w:rPr>
                          <w:b/>
                          <w:color w:val="FFFFFF" w:themeColor="background1"/>
                        </w:rPr>
                        <w:t xml:space="preserve"> If you’d like to discuss further please contact the Educational Psychology Service (</w:t>
                      </w:r>
                      <w:r w:rsidRPr="008A6206">
                        <w:rPr>
                          <w:b/>
                          <w:color w:val="FFFFFF" w:themeColor="background1"/>
                        </w:rPr>
                        <w:t>EPS@salford.gov.uk</w:t>
                      </w:r>
                      <w:r>
                        <w:rPr>
                          <w:b/>
                          <w:color w:val="FFFFFF" w:themeColor="background1"/>
                        </w:rPr>
                        <w:t xml:space="preserve"> or </w:t>
                      </w:r>
                      <w:r w:rsidRPr="008A6206">
                        <w:rPr>
                          <w:b/>
                          <w:color w:val="FFFFFF" w:themeColor="background1"/>
                        </w:rPr>
                        <w:t>educationpsychology@tameside.gov.uk)</w:t>
                      </w:r>
                    </w:p>
                    <w:p w14:paraId="6AB6BF02" w14:textId="036CF050" w:rsidR="00DD6E10" w:rsidRPr="00977B9C" w:rsidRDefault="00DD6E10" w:rsidP="00F763CA">
                      <w:pPr>
                        <w:spacing w:line="240" w:lineRule="auto"/>
                        <w:rPr>
                          <w:b/>
                          <w:color w:val="FFFFFF" w:themeColor="background1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DC2EEE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7" behindDoc="0" locked="0" layoutInCell="1" allowOverlap="1" wp14:anchorId="5734DFFF" wp14:editId="7FD06373">
                <wp:simplePos x="0" y="0"/>
                <wp:positionH relativeFrom="margin">
                  <wp:posOffset>-179222</wp:posOffset>
                </wp:positionH>
                <wp:positionV relativeFrom="paragraph">
                  <wp:posOffset>4359326</wp:posOffset>
                </wp:positionV>
                <wp:extent cx="1860938" cy="4339539"/>
                <wp:effectExtent l="0" t="0" r="0" b="4445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0938" cy="43395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E06AE4" w14:textId="56A1AED7" w:rsidR="00B82A56" w:rsidRDefault="00CB5237" w:rsidP="00DC2EEE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 xml:space="preserve">     </w:t>
                            </w:r>
                            <w:r w:rsidR="00241D09">
                              <w:rPr>
                                <w:b/>
                                <w:sz w:val="32"/>
                              </w:rPr>
                              <w:t>Further</w:t>
                            </w:r>
                            <w:r w:rsidR="00065EB4">
                              <w:rPr>
                                <w:b/>
                                <w:sz w:val="32"/>
                              </w:rPr>
                              <w:t xml:space="preserve"> thinking</w:t>
                            </w:r>
                          </w:p>
                          <w:p w14:paraId="71717D3A" w14:textId="39680438" w:rsidR="00050527" w:rsidRDefault="005A7A4D" w:rsidP="00DC2EEE">
                            <w:pPr>
                              <w:spacing w:line="240" w:lineRule="auto"/>
                              <w:contextualSpacing/>
                            </w:pPr>
                            <w:r>
                              <w:t>Considering how</w:t>
                            </w:r>
                            <w:r w:rsidR="00050527" w:rsidRPr="00050527">
                              <w:t xml:space="preserve"> to promote each area in your setting</w:t>
                            </w:r>
                            <w:r w:rsidR="00140FE6">
                              <w:t>,</w:t>
                            </w:r>
                            <w:r w:rsidR="00050527" w:rsidRPr="00050527">
                              <w:t xml:space="preserve"> for staff as well as pupils</w:t>
                            </w:r>
                            <w:r w:rsidR="00140FE6">
                              <w:t>,</w:t>
                            </w:r>
                            <w:r w:rsidR="00050527">
                              <w:t xml:space="preserve"> </w:t>
                            </w:r>
                            <w:r>
                              <w:t>can</w:t>
                            </w:r>
                            <w:r w:rsidR="00050527">
                              <w:t xml:space="preserve"> help structure a plan for recovery. Some may find the transition back to school</w:t>
                            </w:r>
                            <w:r>
                              <w:t xml:space="preserve"> </w:t>
                            </w:r>
                            <w:r w:rsidR="00050527">
                              <w:t>more difficult due to their differing strengths and needs</w:t>
                            </w:r>
                            <w:r>
                              <w:t>. In addition to the universal support outlined here t</w:t>
                            </w:r>
                            <w:r w:rsidR="00050527">
                              <w:t xml:space="preserve">he EPS will be issuing additional briefings to support planning </w:t>
                            </w:r>
                            <w:r w:rsidR="009E41E6">
                              <w:t>for those groups.</w:t>
                            </w:r>
                          </w:p>
                          <w:p w14:paraId="0A38323A" w14:textId="77777777" w:rsidR="007B6709" w:rsidRDefault="007B6709" w:rsidP="00DC2EEE">
                            <w:pPr>
                              <w:spacing w:line="240" w:lineRule="auto"/>
                              <w:contextualSpacing/>
                            </w:pPr>
                          </w:p>
                          <w:p w14:paraId="28EB815C" w14:textId="1B1E3EDF" w:rsidR="007B6709" w:rsidRDefault="007B6709" w:rsidP="00DC2EEE">
                            <w:pPr>
                              <w:spacing w:line="240" w:lineRule="auto"/>
                              <w:contextualSpacing/>
                            </w:pPr>
                            <w:r>
                              <w:t xml:space="preserve">In order to support others’ psychological wellbeing, it is vital to focus on self-care first. Using the ‘oxygen mask’ analogy, without first attending to your own needs, you will be unable to care for others effectively. </w:t>
                            </w:r>
                          </w:p>
                          <w:p w14:paraId="45C2E249" w14:textId="77777777" w:rsidR="009E41E6" w:rsidRDefault="009E41E6" w:rsidP="00050527"/>
                          <w:p w14:paraId="606FD7B2" w14:textId="77777777" w:rsidR="00774D92" w:rsidRPr="00774D92" w:rsidRDefault="00774D92" w:rsidP="00774D92"/>
                          <w:p w14:paraId="3DB2A4F3" w14:textId="77777777" w:rsidR="00774D92" w:rsidRPr="00774D92" w:rsidRDefault="00774D92" w:rsidP="00774D92"/>
                          <w:p w14:paraId="096EDD97" w14:textId="77777777" w:rsidR="00774D92" w:rsidRPr="00774D92" w:rsidRDefault="00774D92" w:rsidP="00774D92"/>
                          <w:p w14:paraId="7D379F20" w14:textId="77777777" w:rsidR="00774D92" w:rsidRPr="00774D92" w:rsidRDefault="00774D92" w:rsidP="00774D92"/>
                          <w:p w14:paraId="59E09472" w14:textId="77777777" w:rsidR="00774D92" w:rsidRPr="00774D92" w:rsidRDefault="00774D92" w:rsidP="00774D92"/>
                          <w:p w14:paraId="17ABC324" w14:textId="77777777" w:rsidR="00774D92" w:rsidRPr="00774D92" w:rsidRDefault="00774D92" w:rsidP="00774D92"/>
                          <w:p w14:paraId="3369FADE" w14:textId="77777777" w:rsidR="00774D92" w:rsidRPr="00774D92" w:rsidRDefault="00774D92" w:rsidP="00774D92"/>
                          <w:p w14:paraId="03C9F8BC" w14:textId="77777777" w:rsidR="00774D92" w:rsidRPr="00774D92" w:rsidRDefault="00774D92" w:rsidP="00774D92"/>
                          <w:p w14:paraId="7657EEDA" w14:textId="77777777" w:rsidR="00774D92" w:rsidRPr="00774D92" w:rsidRDefault="00774D92" w:rsidP="00774D92"/>
                          <w:p w14:paraId="267327FE" w14:textId="77777777" w:rsidR="00774D92" w:rsidRPr="00774D92" w:rsidRDefault="00774D92" w:rsidP="00774D92"/>
                          <w:p w14:paraId="2AD20C6C" w14:textId="77777777" w:rsidR="00774D92" w:rsidRPr="00774D92" w:rsidRDefault="00774D92" w:rsidP="00774D92"/>
                          <w:p w14:paraId="57335A35" w14:textId="77777777" w:rsidR="00774D92" w:rsidRPr="00774D92" w:rsidRDefault="00774D92" w:rsidP="00774D92"/>
                          <w:p w14:paraId="68188E53" w14:textId="77777777" w:rsidR="00774D92" w:rsidRPr="00774D92" w:rsidRDefault="00774D92" w:rsidP="00774D92"/>
                          <w:p w14:paraId="1118F5A6" w14:textId="77777777" w:rsidR="00774D92" w:rsidRPr="00774D92" w:rsidRDefault="00774D92" w:rsidP="00774D92"/>
                          <w:p w14:paraId="05949F93" w14:textId="77777777" w:rsidR="00774D92" w:rsidRPr="00774D92" w:rsidRDefault="00774D92" w:rsidP="00774D92"/>
                          <w:p w14:paraId="31BA7BB5" w14:textId="77777777" w:rsidR="00774D92" w:rsidRPr="00774D92" w:rsidRDefault="00774D92" w:rsidP="00774D92"/>
                          <w:p w14:paraId="5A289629" w14:textId="77777777" w:rsidR="00774D92" w:rsidRPr="00774D92" w:rsidRDefault="00774D92" w:rsidP="00774D92"/>
                          <w:p w14:paraId="621580B4" w14:textId="77777777" w:rsidR="00774D92" w:rsidRPr="00774D92" w:rsidRDefault="00774D92" w:rsidP="00774D92"/>
                          <w:p w14:paraId="6DF7631D" w14:textId="77777777" w:rsidR="00774D92" w:rsidRPr="00774D92" w:rsidRDefault="00774D92" w:rsidP="00774D92"/>
                          <w:p w14:paraId="46A234B0" w14:textId="77777777" w:rsidR="00774D92" w:rsidRPr="00774D92" w:rsidRDefault="00774D92" w:rsidP="00774D92"/>
                          <w:p w14:paraId="57CC262B" w14:textId="77777777" w:rsidR="00774D92" w:rsidRDefault="00774D92" w:rsidP="00774D92"/>
                          <w:p w14:paraId="4DE11E7B" w14:textId="77777777" w:rsidR="00774D92" w:rsidRPr="00774D92" w:rsidRDefault="00774D92" w:rsidP="00774D9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34DFFF" id="_x0000_s1027" type="#_x0000_t202" style="position:absolute;margin-left:-14.1pt;margin-top:343.25pt;width:146.55pt;height:341.7pt;z-index:251658247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" filled="f" stroked="f">
                <v:textbox>
                  <w:txbxContent>
                    <w:p w14:paraId="39E06AE4" w14:textId="56A1AED7" w:rsidR="00B82A56" w:rsidRDefault="00CB5237" w:rsidP="00DC2EEE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sz w:val="32"/>
                        </w:rPr>
                        <w:t xml:space="preserve">     </w:t>
                      </w:r>
                      <w:r w:rsidR="00241D09">
                        <w:rPr>
                          <w:b/>
                          <w:sz w:val="32"/>
                        </w:rPr>
                        <w:t>Further</w:t>
                      </w:r>
                      <w:r w:rsidR="00065EB4">
                        <w:rPr>
                          <w:b/>
                          <w:sz w:val="32"/>
                        </w:rPr>
                        <w:t xml:space="preserve"> thinking</w:t>
                      </w:r>
                    </w:p>
                    <w:p w14:paraId="71717D3A" w14:textId="39680438" w:rsidR="00050527" w:rsidRDefault="005A7A4D" w:rsidP="00DC2EEE">
                      <w:pPr>
                        <w:spacing w:line="240" w:lineRule="auto"/>
                        <w:contextualSpacing/>
                      </w:pPr>
                      <w:r>
                        <w:t>Considering how</w:t>
                      </w:r>
                      <w:r w:rsidR="00050527" w:rsidRPr="00050527">
                        <w:t xml:space="preserve"> to promote each area in your setting</w:t>
                      </w:r>
                      <w:r w:rsidR="00140FE6">
                        <w:t>,</w:t>
                      </w:r>
                      <w:r w:rsidR="00050527" w:rsidRPr="00050527">
                        <w:t xml:space="preserve"> for staff as well as pupils</w:t>
                      </w:r>
                      <w:r w:rsidR="00140FE6">
                        <w:t>,</w:t>
                      </w:r>
                      <w:r w:rsidR="00050527">
                        <w:t xml:space="preserve"> </w:t>
                      </w:r>
                      <w:r>
                        <w:t>can</w:t>
                      </w:r>
                      <w:r w:rsidR="00050527">
                        <w:t xml:space="preserve"> help structure a plan for recovery. Some may find the transition back to school</w:t>
                      </w:r>
                      <w:r>
                        <w:t xml:space="preserve"> </w:t>
                      </w:r>
                      <w:r w:rsidR="00050527">
                        <w:t>more difficult due to their differing strengths and needs</w:t>
                      </w:r>
                      <w:r>
                        <w:t>. In addition to the universal support outlined here t</w:t>
                      </w:r>
                      <w:r w:rsidR="00050527">
                        <w:t xml:space="preserve">he EPS will be issuing additional briefings to support planning </w:t>
                      </w:r>
                      <w:r w:rsidR="009E41E6">
                        <w:t>for those groups.</w:t>
                      </w:r>
                    </w:p>
                    <w:p w14:paraId="0A38323A" w14:textId="77777777" w:rsidR="007B6709" w:rsidRDefault="007B6709" w:rsidP="00DC2EEE">
                      <w:pPr>
                        <w:spacing w:line="240" w:lineRule="auto"/>
                        <w:contextualSpacing/>
                      </w:pPr>
                    </w:p>
                    <w:p w14:paraId="28EB815C" w14:textId="1B1E3EDF" w:rsidR="007B6709" w:rsidRDefault="007B6709" w:rsidP="00DC2EEE">
                      <w:pPr>
                        <w:spacing w:line="240" w:lineRule="auto"/>
                        <w:contextualSpacing/>
                      </w:pPr>
                      <w:r>
                        <w:t xml:space="preserve">In order to support others’ psychological wellbeing, it is vital to focus on self-care first. Using the ‘oxygen mask’ analogy, without first attending to your own needs, you will be unable to care for others effectively. </w:t>
                      </w:r>
                    </w:p>
                    <w:p w14:paraId="45C2E249" w14:textId="77777777" w:rsidR="009E41E6" w:rsidRDefault="009E41E6" w:rsidP="00050527"/>
                    <w:p w14:paraId="606FD7B2" w14:textId="77777777" w:rsidR="00774D92" w:rsidRPr="00774D92" w:rsidRDefault="00774D92" w:rsidP="00774D92"/>
                    <w:p w14:paraId="3DB2A4F3" w14:textId="77777777" w:rsidR="00774D92" w:rsidRPr="00774D92" w:rsidRDefault="00774D92" w:rsidP="00774D92"/>
                    <w:p w14:paraId="096EDD97" w14:textId="77777777" w:rsidR="00774D92" w:rsidRPr="00774D92" w:rsidRDefault="00774D92" w:rsidP="00774D92"/>
                    <w:p w14:paraId="7D379F20" w14:textId="77777777" w:rsidR="00774D92" w:rsidRPr="00774D92" w:rsidRDefault="00774D92" w:rsidP="00774D92"/>
                    <w:p w14:paraId="59E09472" w14:textId="77777777" w:rsidR="00774D92" w:rsidRPr="00774D92" w:rsidRDefault="00774D92" w:rsidP="00774D92"/>
                    <w:p w14:paraId="17ABC324" w14:textId="77777777" w:rsidR="00774D92" w:rsidRPr="00774D92" w:rsidRDefault="00774D92" w:rsidP="00774D92"/>
                    <w:p w14:paraId="3369FADE" w14:textId="77777777" w:rsidR="00774D92" w:rsidRPr="00774D92" w:rsidRDefault="00774D92" w:rsidP="00774D92"/>
                    <w:p w14:paraId="03C9F8BC" w14:textId="77777777" w:rsidR="00774D92" w:rsidRPr="00774D92" w:rsidRDefault="00774D92" w:rsidP="00774D92"/>
                    <w:p w14:paraId="7657EEDA" w14:textId="77777777" w:rsidR="00774D92" w:rsidRPr="00774D92" w:rsidRDefault="00774D92" w:rsidP="00774D92"/>
                    <w:p w14:paraId="267327FE" w14:textId="77777777" w:rsidR="00774D92" w:rsidRPr="00774D92" w:rsidRDefault="00774D92" w:rsidP="00774D92"/>
                    <w:p w14:paraId="2AD20C6C" w14:textId="77777777" w:rsidR="00774D92" w:rsidRPr="00774D92" w:rsidRDefault="00774D92" w:rsidP="00774D92"/>
                    <w:p w14:paraId="57335A35" w14:textId="77777777" w:rsidR="00774D92" w:rsidRPr="00774D92" w:rsidRDefault="00774D92" w:rsidP="00774D92"/>
                    <w:p w14:paraId="68188E53" w14:textId="77777777" w:rsidR="00774D92" w:rsidRPr="00774D92" w:rsidRDefault="00774D92" w:rsidP="00774D92"/>
                    <w:p w14:paraId="1118F5A6" w14:textId="77777777" w:rsidR="00774D92" w:rsidRPr="00774D92" w:rsidRDefault="00774D92" w:rsidP="00774D92"/>
                    <w:p w14:paraId="05949F93" w14:textId="77777777" w:rsidR="00774D92" w:rsidRPr="00774D92" w:rsidRDefault="00774D92" w:rsidP="00774D92"/>
                    <w:p w14:paraId="31BA7BB5" w14:textId="77777777" w:rsidR="00774D92" w:rsidRPr="00774D92" w:rsidRDefault="00774D92" w:rsidP="00774D92"/>
                    <w:p w14:paraId="5A289629" w14:textId="77777777" w:rsidR="00774D92" w:rsidRPr="00774D92" w:rsidRDefault="00774D92" w:rsidP="00774D92"/>
                    <w:p w14:paraId="621580B4" w14:textId="77777777" w:rsidR="00774D92" w:rsidRPr="00774D92" w:rsidRDefault="00774D92" w:rsidP="00774D92"/>
                    <w:p w14:paraId="6DF7631D" w14:textId="77777777" w:rsidR="00774D92" w:rsidRPr="00774D92" w:rsidRDefault="00774D92" w:rsidP="00774D92"/>
                    <w:p w14:paraId="46A234B0" w14:textId="77777777" w:rsidR="00774D92" w:rsidRPr="00774D92" w:rsidRDefault="00774D92" w:rsidP="00774D92"/>
                    <w:p w14:paraId="57CC262B" w14:textId="77777777" w:rsidR="00774D92" w:rsidRDefault="00774D92" w:rsidP="00774D92"/>
                    <w:p w14:paraId="4DE11E7B" w14:textId="77777777" w:rsidR="00774D92" w:rsidRPr="00774D92" w:rsidRDefault="00774D92" w:rsidP="00774D92"/>
                  </w:txbxContent>
                </v:textbox>
                <w10:wrap anchorx="margin"/>
              </v:shape>
            </w:pict>
          </mc:Fallback>
        </mc:AlternateContent>
      </w:r>
      <w:r w:rsidR="00DC2EEE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5" behindDoc="0" locked="0" layoutInCell="1" allowOverlap="1" wp14:anchorId="03EB6A63" wp14:editId="083BBF15">
                <wp:simplePos x="0" y="0"/>
                <wp:positionH relativeFrom="column">
                  <wp:posOffset>1882239</wp:posOffset>
                </wp:positionH>
                <wp:positionV relativeFrom="paragraph">
                  <wp:posOffset>5728978</wp:posOffset>
                </wp:positionV>
                <wp:extent cx="2553195" cy="3086100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3195" cy="3086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705574" w14:textId="77777777" w:rsidR="00774D92" w:rsidRDefault="00065EB4" w:rsidP="00DC2EEE">
                            <w:pPr>
                              <w:spacing w:after="0"/>
                              <w:contextualSpacing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Hope</w:t>
                            </w:r>
                          </w:p>
                          <w:p w14:paraId="2D8B2719" w14:textId="46EBB248" w:rsidR="00B67D73" w:rsidRDefault="00B67D73" w:rsidP="00DC2EEE">
                            <w:pPr>
                              <w:spacing w:after="0" w:line="240" w:lineRule="auto"/>
                            </w:pPr>
                            <w:r>
                              <w:t xml:space="preserve">Active hope is associated with resilience; an interaction between our own resources and </w:t>
                            </w:r>
                            <w:r w:rsidR="00DC2EEE">
                              <w:t xml:space="preserve">relationships </w:t>
                            </w:r>
                            <w:r>
                              <w:t>and support from others.</w:t>
                            </w:r>
                            <w:r w:rsidR="00E06BCD">
                              <w:t xml:space="preserve"> P</w:t>
                            </w:r>
                            <w:r w:rsidR="00AD471F">
                              <w:t xml:space="preserve">romote recovery and a </w:t>
                            </w:r>
                            <w:r w:rsidR="00E06BCD">
                              <w:t>vision of a preferred future, e.g.:</w:t>
                            </w:r>
                          </w:p>
                          <w:p w14:paraId="4130D231" w14:textId="2F8D5D76" w:rsidR="0025355D" w:rsidRDefault="0025355D" w:rsidP="00DC2EEE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</w:pPr>
                            <w:r>
                              <w:t>Provide reassurance that in the longer term we will feel positive again.</w:t>
                            </w:r>
                          </w:p>
                          <w:p w14:paraId="4E67A965" w14:textId="77777777" w:rsidR="00FC13B6" w:rsidRDefault="00FC13B6" w:rsidP="00E06BCD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line="240" w:lineRule="auto"/>
                            </w:pPr>
                            <w:r>
                              <w:t>Reflect together on own and others’ skills and strengths. How can you notice, celebrate and magnify these?</w:t>
                            </w:r>
                          </w:p>
                          <w:p w14:paraId="79DA742F" w14:textId="381F7D27" w:rsidR="00FC13B6" w:rsidRDefault="000307EC" w:rsidP="00AD471F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line="240" w:lineRule="auto"/>
                            </w:pPr>
                            <w:proofErr w:type="gramStart"/>
                            <w:r>
                              <w:t>Share success stories</w:t>
                            </w:r>
                            <w:r w:rsidR="00DC2EEE">
                              <w:t>,</w:t>
                            </w:r>
                            <w:proofErr w:type="gramEnd"/>
                            <w:r w:rsidR="00DC2EEE">
                              <w:t xml:space="preserve"> e.g. draw</w:t>
                            </w:r>
                            <w:r w:rsidR="00E06BCD">
                              <w:t xml:space="preserve"> on hope and wisdom from </w:t>
                            </w:r>
                            <w:r w:rsidR="00DC2EEE">
                              <w:t>current and historic events and people.</w:t>
                            </w:r>
                            <w:r>
                              <w:t xml:space="preserve"> </w:t>
                            </w:r>
                          </w:p>
                          <w:p w14:paraId="4CA82FE0" w14:textId="13EB33D9" w:rsidR="00AB659F" w:rsidRPr="00B67D73" w:rsidRDefault="0025355D" w:rsidP="00AD471F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line="240" w:lineRule="auto"/>
                            </w:pPr>
                            <w:r>
                              <w:t>Plan c</w:t>
                            </w:r>
                            <w:r w:rsidR="00AB659F">
                              <w:t>ommunity projects involving visioning a positive future together.</w:t>
                            </w:r>
                          </w:p>
                          <w:p w14:paraId="6B418781" w14:textId="77777777" w:rsidR="004F2F57" w:rsidRPr="004F2F57" w:rsidRDefault="004F2F57" w:rsidP="004F2F57"/>
                          <w:p w14:paraId="4BF8459E" w14:textId="77777777" w:rsidR="008B2402" w:rsidRPr="00774D92" w:rsidRDefault="008B2402" w:rsidP="008B2402">
                            <w:pPr>
                              <w:spacing w:after="0" w:line="240" w:lineRule="auto"/>
                            </w:pPr>
                          </w:p>
                          <w:p w14:paraId="0E938BA7" w14:textId="77777777" w:rsidR="00774D92" w:rsidRPr="00774D92" w:rsidRDefault="00774D92" w:rsidP="00774D92"/>
                          <w:p w14:paraId="4D61438F" w14:textId="77777777" w:rsidR="00774D92" w:rsidRPr="00774D92" w:rsidRDefault="00774D92" w:rsidP="00774D92"/>
                          <w:p w14:paraId="2769A024" w14:textId="77777777" w:rsidR="00774D92" w:rsidRPr="00774D92" w:rsidRDefault="00774D92" w:rsidP="00774D92"/>
                          <w:p w14:paraId="1A313ABB" w14:textId="77777777" w:rsidR="00774D92" w:rsidRPr="00774D92" w:rsidRDefault="00774D92" w:rsidP="00774D92"/>
                          <w:p w14:paraId="6DA6CD81" w14:textId="77777777" w:rsidR="00774D92" w:rsidRPr="00774D92" w:rsidRDefault="00774D92" w:rsidP="00774D92"/>
                          <w:p w14:paraId="3326C932" w14:textId="77777777" w:rsidR="00774D92" w:rsidRPr="00774D92" w:rsidRDefault="00774D92" w:rsidP="00774D92"/>
                          <w:p w14:paraId="72015C67" w14:textId="77777777" w:rsidR="00774D92" w:rsidRPr="00774D92" w:rsidRDefault="00774D92" w:rsidP="00774D92"/>
                          <w:p w14:paraId="3942C212" w14:textId="77777777" w:rsidR="00774D92" w:rsidRPr="00774D92" w:rsidRDefault="00774D92" w:rsidP="00774D92"/>
                          <w:p w14:paraId="511C00AF" w14:textId="77777777" w:rsidR="00774D92" w:rsidRPr="00774D92" w:rsidRDefault="00774D92" w:rsidP="00774D92"/>
                          <w:p w14:paraId="3A5312BD" w14:textId="77777777" w:rsidR="00774D92" w:rsidRPr="00774D92" w:rsidRDefault="00774D92" w:rsidP="00774D92"/>
                          <w:p w14:paraId="2002BC59" w14:textId="77777777" w:rsidR="00774D92" w:rsidRPr="00774D92" w:rsidRDefault="00774D92" w:rsidP="00774D92"/>
                          <w:p w14:paraId="24005416" w14:textId="77777777" w:rsidR="00774D92" w:rsidRPr="00774D92" w:rsidRDefault="00774D92" w:rsidP="00774D92"/>
                          <w:p w14:paraId="3BA69AD9" w14:textId="77777777" w:rsidR="00774D92" w:rsidRPr="00774D92" w:rsidRDefault="00774D92" w:rsidP="00774D92"/>
                          <w:p w14:paraId="018F3BEC" w14:textId="77777777" w:rsidR="00774D92" w:rsidRPr="00774D92" w:rsidRDefault="00774D92" w:rsidP="00774D92"/>
                          <w:p w14:paraId="6EFA6BFA" w14:textId="77777777" w:rsidR="00774D92" w:rsidRPr="00774D92" w:rsidRDefault="00774D92" w:rsidP="00774D92"/>
                          <w:p w14:paraId="180D4C36" w14:textId="77777777" w:rsidR="00774D92" w:rsidRPr="00774D92" w:rsidRDefault="00774D92" w:rsidP="00774D92"/>
                          <w:p w14:paraId="51317255" w14:textId="77777777" w:rsidR="00774D92" w:rsidRPr="00774D92" w:rsidRDefault="00774D92" w:rsidP="00774D92"/>
                          <w:p w14:paraId="70FC01FD" w14:textId="77777777" w:rsidR="00774D92" w:rsidRPr="00774D92" w:rsidRDefault="00774D92" w:rsidP="00774D92"/>
                          <w:p w14:paraId="0EE54252" w14:textId="77777777" w:rsidR="00774D92" w:rsidRPr="00774D92" w:rsidRDefault="00774D92" w:rsidP="00774D92"/>
                          <w:p w14:paraId="0C2DFD90" w14:textId="77777777" w:rsidR="00774D92" w:rsidRPr="00774D92" w:rsidRDefault="00774D92" w:rsidP="00774D92"/>
                          <w:p w14:paraId="5B653283" w14:textId="77777777" w:rsidR="00774D92" w:rsidRPr="00774D92" w:rsidRDefault="00774D92" w:rsidP="00774D92"/>
                          <w:p w14:paraId="544FA414" w14:textId="77777777" w:rsidR="00774D92" w:rsidRPr="00774D92" w:rsidRDefault="00774D92" w:rsidP="00774D92"/>
                          <w:p w14:paraId="0E5680F7" w14:textId="77777777" w:rsidR="00774D92" w:rsidRPr="00774D92" w:rsidRDefault="00774D92" w:rsidP="00774D92"/>
                          <w:p w14:paraId="279E3436" w14:textId="77777777" w:rsidR="00774D92" w:rsidRPr="00774D92" w:rsidRDefault="00774D92" w:rsidP="00774D92"/>
                          <w:p w14:paraId="7B45C318" w14:textId="77777777" w:rsidR="00774D92" w:rsidRPr="00774D92" w:rsidRDefault="00774D92" w:rsidP="00774D92"/>
                          <w:p w14:paraId="3E5A7ADC" w14:textId="77777777" w:rsidR="00774D92" w:rsidRDefault="00774D92" w:rsidP="00774D92"/>
                          <w:p w14:paraId="30282F9A" w14:textId="77777777" w:rsidR="00774D92" w:rsidRPr="00774D92" w:rsidRDefault="00774D92" w:rsidP="00774D9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EB6A63" id="_x0000_s1028" type="#_x0000_t202" style="position:absolute;margin-left:148.2pt;margin-top:451.1pt;width:201.05pt;height:243pt;z-index:25165824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" filled="f" stroked="f">
                <v:textbox>
                  <w:txbxContent>
                    <w:p w14:paraId="61705574" w14:textId="77777777" w:rsidR="00774D92" w:rsidRDefault="00065EB4" w:rsidP="00DC2EEE">
                      <w:pPr>
                        <w:spacing w:after="0"/>
                        <w:contextualSpacing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Hope</w:t>
                      </w:r>
                    </w:p>
                    <w:p w14:paraId="2D8B2719" w14:textId="46EBB248" w:rsidR="00B67D73" w:rsidRDefault="00B67D73" w:rsidP="00DC2EEE">
                      <w:pPr>
                        <w:spacing w:after="0" w:line="240" w:lineRule="auto"/>
                      </w:pPr>
                      <w:r>
                        <w:t xml:space="preserve">Active hope is associated with resilience; an interaction between our own resources and </w:t>
                      </w:r>
                      <w:r w:rsidR="00DC2EEE">
                        <w:t xml:space="preserve">relationships </w:t>
                      </w:r>
                      <w:r>
                        <w:t>and support from others.</w:t>
                      </w:r>
                      <w:r w:rsidR="00E06BCD">
                        <w:t xml:space="preserve"> P</w:t>
                      </w:r>
                      <w:r w:rsidR="00AD471F">
                        <w:t xml:space="preserve">romote recovery and a </w:t>
                      </w:r>
                      <w:r w:rsidR="00E06BCD">
                        <w:t>vision of a preferred future, e.g.:</w:t>
                      </w:r>
                    </w:p>
                    <w:p w14:paraId="4130D231" w14:textId="2F8D5D76" w:rsidR="0025355D" w:rsidRDefault="0025355D" w:rsidP="00DC2EEE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0" w:line="240" w:lineRule="auto"/>
                      </w:pPr>
                      <w:r>
                        <w:t>Provide reassurance that in the longer term we will feel positive again.</w:t>
                      </w:r>
                    </w:p>
                    <w:p w14:paraId="4E67A965" w14:textId="77777777" w:rsidR="00FC13B6" w:rsidRDefault="00FC13B6" w:rsidP="00E06BCD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line="240" w:lineRule="auto"/>
                      </w:pPr>
                      <w:r>
                        <w:t>Reflect together on own and others’ skills and strengths. How can you notice, celebrate and magnify these?</w:t>
                      </w:r>
                    </w:p>
                    <w:p w14:paraId="79DA742F" w14:textId="381F7D27" w:rsidR="00FC13B6" w:rsidRDefault="000307EC" w:rsidP="00AD471F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line="240" w:lineRule="auto"/>
                      </w:pPr>
                      <w:r>
                        <w:t>Share success stories</w:t>
                      </w:r>
                      <w:r w:rsidR="00DC2EEE">
                        <w:t>, e.g. draw</w:t>
                      </w:r>
                      <w:r w:rsidR="00E06BCD">
                        <w:t xml:space="preserve"> on hope and wisdom from </w:t>
                      </w:r>
                      <w:r w:rsidR="00DC2EEE">
                        <w:t>current and historic events and people.</w:t>
                      </w:r>
                      <w:r>
                        <w:t xml:space="preserve"> </w:t>
                      </w:r>
                    </w:p>
                    <w:p w14:paraId="4CA82FE0" w14:textId="13EB33D9" w:rsidR="00AB659F" w:rsidRPr="00B67D73" w:rsidRDefault="0025355D" w:rsidP="00AD471F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line="240" w:lineRule="auto"/>
                      </w:pPr>
                      <w:r>
                        <w:t>Plan c</w:t>
                      </w:r>
                      <w:r w:rsidR="00AB659F">
                        <w:t>ommunity projects involving visioning a positive future together.</w:t>
                      </w:r>
                    </w:p>
                    <w:p w14:paraId="6B418781" w14:textId="77777777" w:rsidR="004F2F57" w:rsidRPr="004F2F57" w:rsidRDefault="004F2F57" w:rsidP="004F2F57"/>
                    <w:p w14:paraId="4BF8459E" w14:textId="77777777" w:rsidR="008B2402" w:rsidRPr="00774D92" w:rsidRDefault="008B2402" w:rsidP="008B2402">
                      <w:pPr>
                        <w:spacing w:after="0" w:line="240" w:lineRule="auto"/>
                      </w:pPr>
                    </w:p>
                    <w:p w14:paraId="0E938BA7" w14:textId="77777777" w:rsidR="00774D92" w:rsidRPr="00774D92" w:rsidRDefault="00774D92" w:rsidP="00774D92"/>
                    <w:p w14:paraId="4D61438F" w14:textId="77777777" w:rsidR="00774D92" w:rsidRPr="00774D92" w:rsidRDefault="00774D92" w:rsidP="00774D92"/>
                    <w:p w14:paraId="2769A024" w14:textId="77777777" w:rsidR="00774D92" w:rsidRPr="00774D92" w:rsidRDefault="00774D92" w:rsidP="00774D92"/>
                    <w:p w14:paraId="1A313ABB" w14:textId="77777777" w:rsidR="00774D92" w:rsidRPr="00774D92" w:rsidRDefault="00774D92" w:rsidP="00774D92"/>
                    <w:p w14:paraId="6DA6CD81" w14:textId="77777777" w:rsidR="00774D92" w:rsidRPr="00774D92" w:rsidRDefault="00774D92" w:rsidP="00774D92"/>
                    <w:p w14:paraId="3326C932" w14:textId="77777777" w:rsidR="00774D92" w:rsidRPr="00774D92" w:rsidRDefault="00774D92" w:rsidP="00774D92"/>
                    <w:p w14:paraId="72015C67" w14:textId="77777777" w:rsidR="00774D92" w:rsidRPr="00774D92" w:rsidRDefault="00774D92" w:rsidP="00774D92"/>
                    <w:p w14:paraId="3942C212" w14:textId="77777777" w:rsidR="00774D92" w:rsidRPr="00774D92" w:rsidRDefault="00774D92" w:rsidP="00774D92"/>
                    <w:p w14:paraId="511C00AF" w14:textId="77777777" w:rsidR="00774D92" w:rsidRPr="00774D92" w:rsidRDefault="00774D92" w:rsidP="00774D92"/>
                    <w:p w14:paraId="3A5312BD" w14:textId="77777777" w:rsidR="00774D92" w:rsidRPr="00774D92" w:rsidRDefault="00774D92" w:rsidP="00774D92"/>
                    <w:p w14:paraId="2002BC59" w14:textId="77777777" w:rsidR="00774D92" w:rsidRPr="00774D92" w:rsidRDefault="00774D92" w:rsidP="00774D92"/>
                    <w:p w14:paraId="24005416" w14:textId="77777777" w:rsidR="00774D92" w:rsidRPr="00774D92" w:rsidRDefault="00774D92" w:rsidP="00774D92"/>
                    <w:p w14:paraId="3BA69AD9" w14:textId="77777777" w:rsidR="00774D92" w:rsidRPr="00774D92" w:rsidRDefault="00774D92" w:rsidP="00774D92"/>
                    <w:p w14:paraId="018F3BEC" w14:textId="77777777" w:rsidR="00774D92" w:rsidRPr="00774D92" w:rsidRDefault="00774D92" w:rsidP="00774D92"/>
                    <w:p w14:paraId="6EFA6BFA" w14:textId="77777777" w:rsidR="00774D92" w:rsidRPr="00774D92" w:rsidRDefault="00774D92" w:rsidP="00774D92"/>
                    <w:p w14:paraId="180D4C36" w14:textId="77777777" w:rsidR="00774D92" w:rsidRPr="00774D92" w:rsidRDefault="00774D92" w:rsidP="00774D92"/>
                    <w:p w14:paraId="51317255" w14:textId="77777777" w:rsidR="00774D92" w:rsidRPr="00774D92" w:rsidRDefault="00774D92" w:rsidP="00774D92"/>
                    <w:p w14:paraId="70FC01FD" w14:textId="77777777" w:rsidR="00774D92" w:rsidRPr="00774D92" w:rsidRDefault="00774D92" w:rsidP="00774D92"/>
                    <w:p w14:paraId="0EE54252" w14:textId="77777777" w:rsidR="00774D92" w:rsidRPr="00774D92" w:rsidRDefault="00774D92" w:rsidP="00774D92"/>
                    <w:p w14:paraId="0C2DFD90" w14:textId="77777777" w:rsidR="00774D92" w:rsidRPr="00774D92" w:rsidRDefault="00774D92" w:rsidP="00774D92"/>
                    <w:p w14:paraId="5B653283" w14:textId="77777777" w:rsidR="00774D92" w:rsidRPr="00774D92" w:rsidRDefault="00774D92" w:rsidP="00774D92"/>
                    <w:p w14:paraId="544FA414" w14:textId="77777777" w:rsidR="00774D92" w:rsidRPr="00774D92" w:rsidRDefault="00774D92" w:rsidP="00774D92"/>
                    <w:p w14:paraId="0E5680F7" w14:textId="77777777" w:rsidR="00774D92" w:rsidRPr="00774D92" w:rsidRDefault="00774D92" w:rsidP="00774D92"/>
                    <w:p w14:paraId="279E3436" w14:textId="77777777" w:rsidR="00774D92" w:rsidRPr="00774D92" w:rsidRDefault="00774D92" w:rsidP="00774D92"/>
                    <w:p w14:paraId="7B45C318" w14:textId="77777777" w:rsidR="00774D92" w:rsidRPr="00774D92" w:rsidRDefault="00774D92" w:rsidP="00774D92"/>
                    <w:p w14:paraId="3E5A7ADC" w14:textId="77777777" w:rsidR="00774D92" w:rsidRDefault="00774D92" w:rsidP="00774D92"/>
                    <w:p w14:paraId="30282F9A" w14:textId="77777777" w:rsidR="00774D92" w:rsidRPr="00774D92" w:rsidRDefault="00774D92" w:rsidP="00774D92"/>
                  </w:txbxContent>
                </v:textbox>
              </v:shape>
            </w:pict>
          </mc:Fallback>
        </mc:AlternateContent>
      </w:r>
      <w:r w:rsidR="007A4744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8" behindDoc="0" locked="0" layoutInCell="1" allowOverlap="1" wp14:anchorId="505AA8CE" wp14:editId="6B6DD324">
                <wp:simplePos x="0" y="0"/>
                <wp:positionH relativeFrom="margin">
                  <wp:posOffset>2560955</wp:posOffset>
                </wp:positionH>
                <wp:positionV relativeFrom="paragraph">
                  <wp:posOffset>3323590</wp:posOffset>
                </wp:positionV>
                <wp:extent cx="1383030" cy="1781175"/>
                <wp:effectExtent l="0" t="0" r="0" b="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3030" cy="1781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ACACDD" w14:textId="77777777" w:rsidR="00211081" w:rsidRDefault="00850C48" w:rsidP="00211081">
                            <w:pPr>
                              <w:spacing w:after="10"/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Trauma-informed transition</w:t>
                            </w:r>
                          </w:p>
                          <w:p w14:paraId="747078EB" w14:textId="77777777" w:rsidR="00EF0DB8" w:rsidRPr="00EF0DB8" w:rsidRDefault="00EF0DB8" w:rsidP="00211081">
                            <w:pPr>
                              <w:spacing w:after="1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Supporting the return to school</w:t>
                            </w:r>
                          </w:p>
                          <w:p w14:paraId="19DBB906" w14:textId="77777777" w:rsidR="00EF0DB8" w:rsidRPr="00BD5074" w:rsidRDefault="00EF0DB8" w:rsidP="00211081">
                            <w:pPr>
                              <w:spacing w:after="10"/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</w:p>
                          <w:p w14:paraId="1D55D327" w14:textId="77777777" w:rsidR="00211081" w:rsidRDefault="00211081" w:rsidP="00211081">
                            <w:pPr>
                              <w:spacing w:after="1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14:paraId="00924CF3" w14:textId="77777777" w:rsidR="00211081" w:rsidRDefault="00211081" w:rsidP="00211081">
                            <w:pPr>
                              <w:spacing w:after="1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079EA839" w14:textId="77777777" w:rsidR="00211081" w:rsidRDefault="00211081" w:rsidP="00211081">
                            <w:pPr>
                              <w:spacing w:after="1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6CA8510C" w14:textId="77777777" w:rsidR="00211081" w:rsidRPr="00211081" w:rsidRDefault="00211081" w:rsidP="00211081">
                            <w:pPr>
                              <w:spacing w:after="1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103A2380" w14:textId="77777777" w:rsidR="00211081" w:rsidRPr="00774D92" w:rsidRDefault="00211081" w:rsidP="00211081"/>
                          <w:p w14:paraId="2170912F" w14:textId="77777777" w:rsidR="00211081" w:rsidRPr="00774D92" w:rsidRDefault="00211081" w:rsidP="00211081"/>
                          <w:p w14:paraId="767E8DF0" w14:textId="77777777" w:rsidR="00211081" w:rsidRPr="00774D92" w:rsidRDefault="00211081" w:rsidP="00211081"/>
                          <w:p w14:paraId="70183688" w14:textId="77777777" w:rsidR="00211081" w:rsidRPr="00774D92" w:rsidRDefault="00211081" w:rsidP="00211081"/>
                          <w:p w14:paraId="6BF0F378" w14:textId="77777777" w:rsidR="00211081" w:rsidRPr="00774D92" w:rsidRDefault="00211081" w:rsidP="00211081"/>
                          <w:p w14:paraId="15B92A5F" w14:textId="77777777" w:rsidR="00211081" w:rsidRPr="00774D92" w:rsidRDefault="00211081" w:rsidP="00211081"/>
                          <w:p w14:paraId="7B9B4803" w14:textId="77777777" w:rsidR="00211081" w:rsidRPr="00774D92" w:rsidRDefault="00211081" w:rsidP="00211081"/>
                          <w:p w14:paraId="0F26A290" w14:textId="77777777" w:rsidR="00211081" w:rsidRPr="00774D92" w:rsidRDefault="00211081" w:rsidP="00211081"/>
                          <w:p w14:paraId="5837315F" w14:textId="77777777" w:rsidR="00211081" w:rsidRPr="00774D92" w:rsidRDefault="00211081" w:rsidP="00211081"/>
                          <w:p w14:paraId="586DF927" w14:textId="77777777" w:rsidR="00211081" w:rsidRPr="00774D92" w:rsidRDefault="00211081" w:rsidP="00211081"/>
                          <w:p w14:paraId="0DFC3FBD" w14:textId="77777777" w:rsidR="00211081" w:rsidRPr="00774D92" w:rsidRDefault="00211081" w:rsidP="00211081"/>
                          <w:p w14:paraId="2125DEB9" w14:textId="77777777" w:rsidR="00211081" w:rsidRPr="00774D92" w:rsidRDefault="00211081" w:rsidP="00211081"/>
                          <w:p w14:paraId="44DE275D" w14:textId="77777777" w:rsidR="00211081" w:rsidRPr="00774D92" w:rsidRDefault="00211081" w:rsidP="00211081"/>
                          <w:p w14:paraId="1998F18E" w14:textId="77777777" w:rsidR="00211081" w:rsidRPr="00774D92" w:rsidRDefault="00211081" w:rsidP="00211081"/>
                          <w:p w14:paraId="1B77951A" w14:textId="77777777" w:rsidR="00211081" w:rsidRPr="00774D92" w:rsidRDefault="00211081" w:rsidP="00211081"/>
                          <w:p w14:paraId="559FC8FB" w14:textId="77777777" w:rsidR="00211081" w:rsidRPr="00774D92" w:rsidRDefault="00211081" w:rsidP="00211081"/>
                          <w:p w14:paraId="6DEE2A69" w14:textId="77777777" w:rsidR="00211081" w:rsidRPr="00774D92" w:rsidRDefault="00211081" w:rsidP="00211081"/>
                          <w:p w14:paraId="64DDE731" w14:textId="77777777" w:rsidR="00211081" w:rsidRPr="00774D92" w:rsidRDefault="00211081" w:rsidP="00211081"/>
                          <w:p w14:paraId="2FFB361E" w14:textId="77777777" w:rsidR="00211081" w:rsidRPr="00774D92" w:rsidRDefault="00211081" w:rsidP="00211081"/>
                          <w:p w14:paraId="5357E547" w14:textId="77777777" w:rsidR="00211081" w:rsidRPr="00774D92" w:rsidRDefault="00211081" w:rsidP="00211081"/>
                          <w:p w14:paraId="6E03C076" w14:textId="77777777" w:rsidR="00211081" w:rsidRPr="00774D92" w:rsidRDefault="00211081" w:rsidP="00211081"/>
                          <w:p w14:paraId="20FB6FBF" w14:textId="77777777" w:rsidR="00211081" w:rsidRPr="00774D92" w:rsidRDefault="00211081" w:rsidP="00211081"/>
                          <w:p w14:paraId="68FAB60B" w14:textId="77777777" w:rsidR="00211081" w:rsidRPr="00774D92" w:rsidRDefault="00211081" w:rsidP="00211081"/>
                          <w:p w14:paraId="7526C505" w14:textId="77777777" w:rsidR="00211081" w:rsidRPr="00774D92" w:rsidRDefault="00211081" w:rsidP="00211081"/>
                          <w:p w14:paraId="6B6148C6" w14:textId="77777777" w:rsidR="00211081" w:rsidRPr="00774D92" w:rsidRDefault="00211081" w:rsidP="00211081"/>
                          <w:p w14:paraId="0E31CCCB" w14:textId="77777777" w:rsidR="00211081" w:rsidRPr="00774D92" w:rsidRDefault="00211081" w:rsidP="00211081"/>
                          <w:p w14:paraId="278A3AC6" w14:textId="77777777" w:rsidR="00211081" w:rsidRPr="00774D92" w:rsidRDefault="00211081" w:rsidP="00211081"/>
                          <w:p w14:paraId="7CFD8C27" w14:textId="77777777" w:rsidR="00211081" w:rsidRDefault="00211081" w:rsidP="00211081"/>
                          <w:p w14:paraId="25F6A649" w14:textId="77777777" w:rsidR="00211081" w:rsidRPr="00774D92" w:rsidRDefault="00211081" w:rsidP="002110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505AA8CE" id="_x0000_s1029" type="#_x0000_t202" style="position:absolute;margin-left:201.65pt;margin-top:261.7pt;width:108.9pt;height:140.25pt;z-index:251658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" filled="f" stroked="f">
                <v:textbox>
                  <w:txbxContent>
                    <w:p w14:paraId="4DACACDD" w14:textId="77777777" w:rsidR="00211081" w:rsidRDefault="00850C48" w:rsidP="00211081">
                      <w:pPr>
                        <w:spacing w:after="10"/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Trauma-informed transition</w:t>
                      </w:r>
                    </w:p>
                    <w:p w14:paraId="747078EB" w14:textId="77777777" w:rsidR="00EF0DB8" w:rsidRPr="00EF0DB8" w:rsidRDefault="00EF0DB8" w:rsidP="00211081">
                      <w:pPr>
                        <w:spacing w:after="1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Supporting the return to school</w:t>
                      </w:r>
                    </w:p>
                    <w:p w14:paraId="19DBB906" w14:textId="77777777" w:rsidR="00EF0DB8" w:rsidRPr="00BD5074" w:rsidRDefault="00EF0DB8" w:rsidP="00211081">
                      <w:pPr>
                        <w:spacing w:after="10"/>
                        <w:jc w:val="center"/>
                        <w:rPr>
                          <w:b/>
                          <w:sz w:val="40"/>
                        </w:rPr>
                      </w:pPr>
                    </w:p>
                    <w:p w14:paraId="1D55D327" w14:textId="77777777" w:rsidR="00211081" w:rsidRDefault="00211081" w:rsidP="00211081">
                      <w:pPr>
                        <w:spacing w:after="10"/>
                        <w:jc w:val="center"/>
                        <w:rPr>
                          <w:b/>
                          <w:sz w:val="32"/>
                        </w:rPr>
                      </w:pPr>
                    </w:p>
                    <w:p w14:paraId="00924CF3" w14:textId="77777777" w:rsidR="00211081" w:rsidRDefault="00211081" w:rsidP="00211081">
                      <w:pPr>
                        <w:spacing w:after="10"/>
                        <w:jc w:val="center"/>
                        <w:rPr>
                          <w:b/>
                          <w:sz w:val="24"/>
                        </w:rPr>
                      </w:pPr>
                    </w:p>
                    <w:p w14:paraId="079EA839" w14:textId="77777777" w:rsidR="00211081" w:rsidRDefault="00211081" w:rsidP="00211081">
                      <w:pPr>
                        <w:spacing w:after="10"/>
                        <w:jc w:val="center"/>
                        <w:rPr>
                          <w:b/>
                          <w:sz w:val="24"/>
                        </w:rPr>
                      </w:pPr>
                    </w:p>
                    <w:p w14:paraId="6CA8510C" w14:textId="77777777" w:rsidR="00211081" w:rsidRPr="00211081" w:rsidRDefault="00211081" w:rsidP="00211081">
                      <w:pPr>
                        <w:spacing w:after="10"/>
                        <w:jc w:val="center"/>
                        <w:rPr>
                          <w:b/>
                          <w:sz w:val="24"/>
                        </w:rPr>
                      </w:pPr>
                    </w:p>
                    <w:p w14:paraId="103A2380" w14:textId="77777777" w:rsidR="00211081" w:rsidRPr="00774D92" w:rsidRDefault="00211081" w:rsidP="00211081"/>
                    <w:p w14:paraId="2170912F" w14:textId="77777777" w:rsidR="00211081" w:rsidRPr="00774D92" w:rsidRDefault="00211081" w:rsidP="00211081"/>
                    <w:p w14:paraId="767E8DF0" w14:textId="77777777" w:rsidR="00211081" w:rsidRPr="00774D92" w:rsidRDefault="00211081" w:rsidP="00211081"/>
                    <w:p w14:paraId="70183688" w14:textId="77777777" w:rsidR="00211081" w:rsidRPr="00774D92" w:rsidRDefault="00211081" w:rsidP="00211081"/>
                    <w:p w14:paraId="6BF0F378" w14:textId="77777777" w:rsidR="00211081" w:rsidRPr="00774D92" w:rsidRDefault="00211081" w:rsidP="00211081"/>
                    <w:p w14:paraId="15B92A5F" w14:textId="77777777" w:rsidR="00211081" w:rsidRPr="00774D92" w:rsidRDefault="00211081" w:rsidP="00211081"/>
                    <w:p w14:paraId="7B9B4803" w14:textId="77777777" w:rsidR="00211081" w:rsidRPr="00774D92" w:rsidRDefault="00211081" w:rsidP="00211081"/>
                    <w:p w14:paraId="0F26A290" w14:textId="77777777" w:rsidR="00211081" w:rsidRPr="00774D92" w:rsidRDefault="00211081" w:rsidP="00211081"/>
                    <w:p w14:paraId="5837315F" w14:textId="77777777" w:rsidR="00211081" w:rsidRPr="00774D92" w:rsidRDefault="00211081" w:rsidP="00211081"/>
                    <w:p w14:paraId="586DF927" w14:textId="77777777" w:rsidR="00211081" w:rsidRPr="00774D92" w:rsidRDefault="00211081" w:rsidP="00211081"/>
                    <w:p w14:paraId="0DFC3FBD" w14:textId="77777777" w:rsidR="00211081" w:rsidRPr="00774D92" w:rsidRDefault="00211081" w:rsidP="00211081"/>
                    <w:p w14:paraId="2125DEB9" w14:textId="77777777" w:rsidR="00211081" w:rsidRPr="00774D92" w:rsidRDefault="00211081" w:rsidP="00211081"/>
                    <w:p w14:paraId="44DE275D" w14:textId="77777777" w:rsidR="00211081" w:rsidRPr="00774D92" w:rsidRDefault="00211081" w:rsidP="00211081"/>
                    <w:p w14:paraId="1998F18E" w14:textId="77777777" w:rsidR="00211081" w:rsidRPr="00774D92" w:rsidRDefault="00211081" w:rsidP="00211081"/>
                    <w:p w14:paraId="1B77951A" w14:textId="77777777" w:rsidR="00211081" w:rsidRPr="00774D92" w:rsidRDefault="00211081" w:rsidP="00211081"/>
                    <w:p w14:paraId="559FC8FB" w14:textId="77777777" w:rsidR="00211081" w:rsidRPr="00774D92" w:rsidRDefault="00211081" w:rsidP="00211081"/>
                    <w:p w14:paraId="6DEE2A69" w14:textId="77777777" w:rsidR="00211081" w:rsidRPr="00774D92" w:rsidRDefault="00211081" w:rsidP="00211081"/>
                    <w:p w14:paraId="64DDE731" w14:textId="77777777" w:rsidR="00211081" w:rsidRPr="00774D92" w:rsidRDefault="00211081" w:rsidP="00211081"/>
                    <w:p w14:paraId="2FFB361E" w14:textId="77777777" w:rsidR="00211081" w:rsidRPr="00774D92" w:rsidRDefault="00211081" w:rsidP="00211081"/>
                    <w:p w14:paraId="5357E547" w14:textId="77777777" w:rsidR="00211081" w:rsidRPr="00774D92" w:rsidRDefault="00211081" w:rsidP="00211081"/>
                    <w:p w14:paraId="6E03C076" w14:textId="77777777" w:rsidR="00211081" w:rsidRPr="00774D92" w:rsidRDefault="00211081" w:rsidP="00211081"/>
                    <w:p w14:paraId="20FB6FBF" w14:textId="77777777" w:rsidR="00211081" w:rsidRPr="00774D92" w:rsidRDefault="00211081" w:rsidP="00211081"/>
                    <w:p w14:paraId="68FAB60B" w14:textId="77777777" w:rsidR="00211081" w:rsidRPr="00774D92" w:rsidRDefault="00211081" w:rsidP="00211081"/>
                    <w:p w14:paraId="7526C505" w14:textId="77777777" w:rsidR="00211081" w:rsidRPr="00774D92" w:rsidRDefault="00211081" w:rsidP="00211081"/>
                    <w:p w14:paraId="6B6148C6" w14:textId="77777777" w:rsidR="00211081" w:rsidRPr="00774D92" w:rsidRDefault="00211081" w:rsidP="00211081"/>
                    <w:p w14:paraId="0E31CCCB" w14:textId="77777777" w:rsidR="00211081" w:rsidRPr="00774D92" w:rsidRDefault="00211081" w:rsidP="00211081"/>
                    <w:p w14:paraId="278A3AC6" w14:textId="77777777" w:rsidR="00211081" w:rsidRPr="00774D92" w:rsidRDefault="00211081" w:rsidP="00211081"/>
                    <w:p w14:paraId="7CFD8C27" w14:textId="77777777" w:rsidR="00211081" w:rsidRDefault="00211081" w:rsidP="00211081"/>
                    <w:p w14:paraId="25F6A649" w14:textId="77777777" w:rsidR="00211081" w:rsidRPr="00774D92" w:rsidRDefault="00211081" w:rsidP="00211081"/>
                  </w:txbxContent>
                </v:textbox>
                <w10:wrap type="square" anchorx="margin"/>
              </v:shape>
            </w:pict>
          </mc:Fallback>
        </mc:AlternateContent>
      </w:r>
      <w:r w:rsidR="00F119D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6" behindDoc="0" locked="0" layoutInCell="1" allowOverlap="1" wp14:anchorId="76DB16D4" wp14:editId="6447FB3B">
                <wp:simplePos x="0" y="0"/>
                <wp:positionH relativeFrom="margin">
                  <wp:posOffset>4502785</wp:posOffset>
                </wp:positionH>
                <wp:positionV relativeFrom="paragraph">
                  <wp:posOffset>6521450</wp:posOffset>
                </wp:positionV>
                <wp:extent cx="2428875" cy="2687374"/>
                <wp:effectExtent l="0" t="0" r="0" b="508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268737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D55F32" w14:textId="77777777" w:rsidR="00774D92" w:rsidRDefault="00065EB4" w:rsidP="00CF5D0A">
                            <w:pPr>
                              <w:spacing w:after="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Connectedness</w:t>
                            </w:r>
                          </w:p>
                          <w:p w14:paraId="18B1E87E" w14:textId="6E3E4FD8" w:rsidR="00AF6434" w:rsidRPr="00140BD9" w:rsidRDefault="00470BBF" w:rsidP="00AD471F">
                            <w:pPr>
                              <w:spacing w:after="0" w:line="240" w:lineRule="auto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R</w:t>
                            </w:r>
                            <w:r w:rsidR="000A393D" w:rsidRPr="00140BD9">
                              <w:rPr>
                                <w:bCs/>
                              </w:rPr>
                              <w:t xml:space="preserve">ebuild and reinforce </w:t>
                            </w:r>
                            <w:r>
                              <w:rPr>
                                <w:bCs/>
                              </w:rPr>
                              <w:t>relationships</w:t>
                            </w:r>
                            <w:r w:rsidR="000A393D" w:rsidRPr="00140BD9">
                              <w:rPr>
                                <w:bCs/>
                              </w:rPr>
                              <w:t xml:space="preserve"> </w:t>
                            </w:r>
                            <w:r w:rsidR="00E47FC7">
                              <w:rPr>
                                <w:bCs/>
                              </w:rPr>
                              <w:t>within the school community</w:t>
                            </w:r>
                            <w:r w:rsidR="00AD471F">
                              <w:rPr>
                                <w:bCs/>
                              </w:rPr>
                              <w:t>, e</w:t>
                            </w:r>
                            <w:r>
                              <w:rPr>
                                <w:bCs/>
                              </w:rPr>
                              <w:t>.g.</w:t>
                            </w:r>
                            <w:r w:rsidR="00E47FC7">
                              <w:rPr>
                                <w:bCs/>
                              </w:rPr>
                              <w:t>:</w:t>
                            </w:r>
                          </w:p>
                          <w:p w14:paraId="7C30EFC1" w14:textId="77777777" w:rsidR="004838BB" w:rsidRDefault="007D5EEE" w:rsidP="00AD471F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line="240" w:lineRule="auto"/>
                            </w:pPr>
                            <w:r>
                              <w:t>Facilitat</w:t>
                            </w:r>
                            <w:r w:rsidR="00AB659F">
                              <w:t>e</w:t>
                            </w:r>
                            <w:r>
                              <w:t xml:space="preserve"> </w:t>
                            </w:r>
                            <w:r w:rsidR="006B70F5">
                              <w:t xml:space="preserve">peer to peer </w:t>
                            </w:r>
                            <w:r>
                              <w:t>connection</w:t>
                            </w:r>
                            <w:r w:rsidR="00AB659F">
                              <w:t xml:space="preserve"> e.g. buddies</w:t>
                            </w:r>
                            <w:r>
                              <w:t>,</w:t>
                            </w:r>
                            <w:r w:rsidR="00DE06D0">
                              <w:t xml:space="preserve"> circle time</w:t>
                            </w:r>
                            <w:r w:rsidR="00EB2B40">
                              <w:t>, tutorials.</w:t>
                            </w:r>
                          </w:p>
                          <w:p w14:paraId="7C6AB1FA" w14:textId="678A0E72" w:rsidR="00A33A60" w:rsidRDefault="00F43C83" w:rsidP="00AD471F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line="240" w:lineRule="auto"/>
                            </w:pPr>
                            <w:r>
                              <w:t xml:space="preserve">Allow </w:t>
                            </w:r>
                            <w:r w:rsidR="00535D25">
                              <w:t>opportunities</w:t>
                            </w:r>
                            <w:r w:rsidR="001816D8">
                              <w:t xml:space="preserve"> for </w:t>
                            </w:r>
                            <w:r w:rsidR="00310EBC">
                              <w:t>staff and p</w:t>
                            </w:r>
                            <w:r w:rsidR="007E1D85">
                              <w:t>upils</w:t>
                            </w:r>
                            <w:r w:rsidR="00535D25">
                              <w:t xml:space="preserve"> to reconnect</w:t>
                            </w:r>
                            <w:r w:rsidR="00316997">
                              <w:t xml:space="preserve"> through enjoyable activities e.g. baking, sports</w:t>
                            </w:r>
                            <w:r w:rsidR="004E6F57">
                              <w:t xml:space="preserve">, </w:t>
                            </w:r>
                            <w:r w:rsidR="00E25092">
                              <w:t>arts and crafts</w:t>
                            </w:r>
                            <w:r w:rsidR="00AD471F">
                              <w:t>, play</w:t>
                            </w:r>
                            <w:r w:rsidR="004E6F57">
                              <w:t>.</w:t>
                            </w:r>
                          </w:p>
                          <w:p w14:paraId="243AAF32" w14:textId="36592AB8" w:rsidR="004E7311" w:rsidRDefault="009861FC" w:rsidP="00AD471F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line="240" w:lineRule="auto"/>
                            </w:pPr>
                            <w:r>
                              <w:t xml:space="preserve">Model </w:t>
                            </w:r>
                            <w:r w:rsidR="006A64FB">
                              <w:t>a sense of commun</w:t>
                            </w:r>
                            <w:r w:rsidR="00AB659F">
                              <w:t>ity through staff connectedness</w:t>
                            </w:r>
                            <w:r w:rsidR="00AD471F">
                              <w:t>.</w:t>
                            </w:r>
                          </w:p>
                          <w:p w14:paraId="7A5FCFE0" w14:textId="51227480" w:rsidR="00AB659F" w:rsidRPr="00774D92" w:rsidRDefault="00AB659F" w:rsidP="00AD471F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line="240" w:lineRule="auto"/>
                            </w:pPr>
                            <w:r>
                              <w:t xml:space="preserve">Plan together how </w:t>
                            </w:r>
                            <w:r w:rsidR="00AD471F">
                              <w:t>to show each other care when physically distanced.</w:t>
                            </w:r>
                          </w:p>
                          <w:p w14:paraId="48B6C5DA" w14:textId="77777777" w:rsidR="00774D92" w:rsidRPr="00774D92" w:rsidRDefault="00774D92" w:rsidP="00774D92"/>
                          <w:p w14:paraId="26D1113E" w14:textId="77777777" w:rsidR="00774D92" w:rsidRPr="00774D92" w:rsidRDefault="00774D92" w:rsidP="00774D92"/>
                          <w:p w14:paraId="3D8F3138" w14:textId="77777777" w:rsidR="00774D92" w:rsidRPr="00774D92" w:rsidRDefault="00774D92" w:rsidP="00774D92"/>
                          <w:p w14:paraId="396005F0" w14:textId="77777777" w:rsidR="00774D92" w:rsidRPr="00774D92" w:rsidRDefault="00774D92" w:rsidP="00774D92"/>
                          <w:p w14:paraId="33D0A4CD" w14:textId="77777777" w:rsidR="00774D92" w:rsidRPr="00774D92" w:rsidRDefault="00774D92" w:rsidP="00774D92"/>
                          <w:p w14:paraId="664F136E" w14:textId="77777777" w:rsidR="00774D92" w:rsidRPr="00774D92" w:rsidRDefault="00774D92" w:rsidP="00774D92"/>
                          <w:p w14:paraId="02A93D54" w14:textId="77777777" w:rsidR="00774D92" w:rsidRPr="00774D92" w:rsidRDefault="00774D92" w:rsidP="00774D92"/>
                          <w:p w14:paraId="31A2753E" w14:textId="77777777" w:rsidR="00774D92" w:rsidRPr="00774D92" w:rsidRDefault="00774D92" w:rsidP="00774D92"/>
                          <w:p w14:paraId="40788811" w14:textId="77777777" w:rsidR="00774D92" w:rsidRPr="00774D92" w:rsidRDefault="00774D92" w:rsidP="00774D92"/>
                          <w:p w14:paraId="6B08DC06" w14:textId="77777777" w:rsidR="00774D92" w:rsidRPr="00774D92" w:rsidRDefault="00774D92" w:rsidP="00774D92"/>
                          <w:p w14:paraId="4DEDC8F1" w14:textId="77777777" w:rsidR="00774D92" w:rsidRPr="00774D92" w:rsidRDefault="00774D92" w:rsidP="00774D92"/>
                          <w:p w14:paraId="36429BA5" w14:textId="77777777" w:rsidR="00774D92" w:rsidRPr="00774D92" w:rsidRDefault="00774D92" w:rsidP="00774D92"/>
                          <w:p w14:paraId="3459D778" w14:textId="77777777" w:rsidR="00774D92" w:rsidRPr="00774D92" w:rsidRDefault="00774D92" w:rsidP="00774D92"/>
                          <w:p w14:paraId="75ABD7DA" w14:textId="77777777" w:rsidR="00774D92" w:rsidRPr="00774D92" w:rsidRDefault="00774D92" w:rsidP="00774D92"/>
                          <w:p w14:paraId="5C84CE6A" w14:textId="77777777" w:rsidR="00774D92" w:rsidRPr="00774D92" w:rsidRDefault="00774D92" w:rsidP="00774D92"/>
                          <w:p w14:paraId="6DEF9B09" w14:textId="77777777" w:rsidR="00774D92" w:rsidRPr="00774D92" w:rsidRDefault="00774D92" w:rsidP="00774D92"/>
                          <w:p w14:paraId="1C1BA301" w14:textId="77777777" w:rsidR="00774D92" w:rsidRPr="00774D92" w:rsidRDefault="00774D92" w:rsidP="00774D92"/>
                          <w:p w14:paraId="6B492538" w14:textId="77777777" w:rsidR="00774D92" w:rsidRPr="00774D92" w:rsidRDefault="00774D92" w:rsidP="00774D92"/>
                          <w:p w14:paraId="7025B699" w14:textId="77777777" w:rsidR="00774D92" w:rsidRPr="00774D92" w:rsidRDefault="00774D92" w:rsidP="00774D92"/>
                          <w:p w14:paraId="71DB0317" w14:textId="77777777" w:rsidR="00774D92" w:rsidRPr="00774D92" w:rsidRDefault="00774D92" w:rsidP="00774D92"/>
                          <w:p w14:paraId="7A127EC4" w14:textId="77777777" w:rsidR="00774D92" w:rsidRPr="00774D92" w:rsidRDefault="00774D92" w:rsidP="00774D92"/>
                          <w:p w14:paraId="32961752" w14:textId="77777777" w:rsidR="00774D92" w:rsidRPr="00774D92" w:rsidRDefault="00774D92" w:rsidP="00774D92"/>
                          <w:p w14:paraId="430970D7" w14:textId="77777777" w:rsidR="00774D92" w:rsidRPr="00774D92" w:rsidRDefault="00774D92" w:rsidP="00774D92"/>
                          <w:p w14:paraId="5C3ACFF4" w14:textId="77777777" w:rsidR="00774D92" w:rsidRPr="00774D92" w:rsidRDefault="00774D92" w:rsidP="00774D92"/>
                          <w:p w14:paraId="5748BA67" w14:textId="77777777" w:rsidR="00774D92" w:rsidRPr="00774D92" w:rsidRDefault="00774D92" w:rsidP="00774D92"/>
                          <w:p w14:paraId="1C23D770" w14:textId="77777777" w:rsidR="00774D92" w:rsidRDefault="00774D92" w:rsidP="00774D92"/>
                          <w:p w14:paraId="260CAB3F" w14:textId="77777777" w:rsidR="00774D92" w:rsidRPr="00774D92" w:rsidRDefault="00774D92" w:rsidP="00774D9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76DB16D4" id="_x0000_s1030" type="#_x0000_t202" style="position:absolute;margin-left:354.55pt;margin-top:513.5pt;width:191.25pt;height:211.6pt;z-index:25165824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" filled="f" stroked="f">
                <v:textbox>
                  <w:txbxContent>
                    <w:p w14:paraId="54D55F32" w14:textId="77777777" w:rsidR="00774D92" w:rsidRDefault="00065EB4" w:rsidP="00CF5D0A">
                      <w:pPr>
                        <w:spacing w:after="0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Connectedness</w:t>
                      </w:r>
                    </w:p>
                    <w:p w14:paraId="18B1E87E" w14:textId="6E3E4FD8" w:rsidR="00AF6434" w:rsidRPr="00140BD9" w:rsidRDefault="00470BBF" w:rsidP="00AD471F">
                      <w:pPr>
                        <w:spacing w:after="0" w:line="240" w:lineRule="auto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R</w:t>
                      </w:r>
                      <w:r w:rsidR="000A393D" w:rsidRPr="00140BD9">
                        <w:rPr>
                          <w:bCs/>
                        </w:rPr>
                        <w:t xml:space="preserve">ebuild and reinforce </w:t>
                      </w:r>
                      <w:r>
                        <w:rPr>
                          <w:bCs/>
                        </w:rPr>
                        <w:t>relationships</w:t>
                      </w:r>
                      <w:r w:rsidR="000A393D" w:rsidRPr="00140BD9">
                        <w:rPr>
                          <w:bCs/>
                        </w:rPr>
                        <w:t xml:space="preserve"> </w:t>
                      </w:r>
                      <w:r w:rsidR="00E47FC7">
                        <w:rPr>
                          <w:bCs/>
                        </w:rPr>
                        <w:t>within the school community</w:t>
                      </w:r>
                      <w:r w:rsidR="00AD471F">
                        <w:rPr>
                          <w:bCs/>
                        </w:rPr>
                        <w:t>, e</w:t>
                      </w:r>
                      <w:r>
                        <w:rPr>
                          <w:bCs/>
                        </w:rPr>
                        <w:t>.g.</w:t>
                      </w:r>
                      <w:r w:rsidR="00E47FC7">
                        <w:rPr>
                          <w:bCs/>
                        </w:rPr>
                        <w:t>:</w:t>
                      </w:r>
                    </w:p>
                    <w:p w14:paraId="7C30EFC1" w14:textId="77777777" w:rsidR="004838BB" w:rsidRDefault="007D5EEE" w:rsidP="00AD471F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line="240" w:lineRule="auto"/>
                      </w:pPr>
                      <w:r>
                        <w:t>Facilitat</w:t>
                      </w:r>
                      <w:r w:rsidR="00AB659F">
                        <w:t>e</w:t>
                      </w:r>
                      <w:r>
                        <w:t xml:space="preserve"> </w:t>
                      </w:r>
                      <w:r w:rsidR="006B70F5">
                        <w:t xml:space="preserve">peer to peer </w:t>
                      </w:r>
                      <w:r>
                        <w:t>connection</w:t>
                      </w:r>
                      <w:r w:rsidR="00AB659F">
                        <w:t xml:space="preserve"> e.g. buddies</w:t>
                      </w:r>
                      <w:r>
                        <w:t>,</w:t>
                      </w:r>
                      <w:r w:rsidR="00DE06D0">
                        <w:t xml:space="preserve"> circle time</w:t>
                      </w:r>
                      <w:r w:rsidR="00EB2B40">
                        <w:t>, tutorials.</w:t>
                      </w:r>
                    </w:p>
                    <w:p w14:paraId="7C6AB1FA" w14:textId="678A0E72" w:rsidR="00A33A60" w:rsidRDefault="00F43C83" w:rsidP="00AD471F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line="240" w:lineRule="auto"/>
                      </w:pPr>
                      <w:r>
                        <w:t xml:space="preserve">Allow </w:t>
                      </w:r>
                      <w:r w:rsidR="00535D25">
                        <w:t>opportunities</w:t>
                      </w:r>
                      <w:r w:rsidR="001816D8">
                        <w:t xml:space="preserve"> for </w:t>
                      </w:r>
                      <w:r w:rsidR="00310EBC">
                        <w:t>staff and p</w:t>
                      </w:r>
                      <w:r w:rsidR="007E1D85">
                        <w:t>upils</w:t>
                      </w:r>
                      <w:r w:rsidR="00535D25">
                        <w:t xml:space="preserve"> to reconnect</w:t>
                      </w:r>
                      <w:r w:rsidR="00316997">
                        <w:t xml:space="preserve"> through enjoyable activities e.g. baking, sports</w:t>
                      </w:r>
                      <w:r w:rsidR="004E6F57">
                        <w:t xml:space="preserve">, </w:t>
                      </w:r>
                      <w:r w:rsidR="00E25092">
                        <w:t>arts and crafts</w:t>
                      </w:r>
                      <w:r w:rsidR="00AD471F">
                        <w:t>, play</w:t>
                      </w:r>
                      <w:r w:rsidR="004E6F57">
                        <w:t>.</w:t>
                      </w:r>
                    </w:p>
                    <w:p w14:paraId="243AAF32" w14:textId="36592AB8" w:rsidR="004E7311" w:rsidRDefault="009861FC" w:rsidP="00AD471F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line="240" w:lineRule="auto"/>
                      </w:pPr>
                      <w:r>
                        <w:t xml:space="preserve">Model </w:t>
                      </w:r>
                      <w:r w:rsidR="006A64FB">
                        <w:t>a sense of commun</w:t>
                      </w:r>
                      <w:r w:rsidR="00AB659F">
                        <w:t>ity through staff connectedness</w:t>
                      </w:r>
                      <w:r w:rsidR="00AD471F">
                        <w:t>.</w:t>
                      </w:r>
                    </w:p>
                    <w:p w14:paraId="7A5FCFE0" w14:textId="51227480" w:rsidR="00AB659F" w:rsidRPr="00774D92" w:rsidRDefault="00AB659F" w:rsidP="00AD471F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line="240" w:lineRule="auto"/>
                      </w:pPr>
                      <w:r>
                        <w:t xml:space="preserve">Plan together how </w:t>
                      </w:r>
                      <w:r w:rsidR="00AD471F">
                        <w:t>to show each other care when physically distanced.</w:t>
                      </w:r>
                    </w:p>
                    <w:p w14:paraId="48B6C5DA" w14:textId="77777777" w:rsidR="00774D92" w:rsidRPr="00774D92" w:rsidRDefault="00774D92" w:rsidP="00774D92"/>
                    <w:p w14:paraId="26D1113E" w14:textId="77777777" w:rsidR="00774D92" w:rsidRPr="00774D92" w:rsidRDefault="00774D92" w:rsidP="00774D92"/>
                    <w:p w14:paraId="3D8F3138" w14:textId="77777777" w:rsidR="00774D92" w:rsidRPr="00774D92" w:rsidRDefault="00774D92" w:rsidP="00774D92"/>
                    <w:p w14:paraId="396005F0" w14:textId="77777777" w:rsidR="00774D92" w:rsidRPr="00774D92" w:rsidRDefault="00774D92" w:rsidP="00774D92"/>
                    <w:p w14:paraId="33D0A4CD" w14:textId="77777777" w:rsidR="00774D92" w:rsidRPr="00774D92" w:rsidRDefault="00774D92" w:rsidP="00774D92"/>
                    <w:p w14:paraId="664F136E" w14:textId="77777777" w:rsidR="00774D92" w:rsidRPr="00774D92" w:rsidRDefault="00774D92" w:rsidP="00774D92"/>
                    <w:p w14:paraId="02A93D54" w14:textId="77777777" w:rsidR="00774D92" w:rsidRPr="00774D92" w:rsidRDefault="00774D92" w:rsidP="00774D92"/>
                    <w:p w14:paraId="31A2753E" w14:textId="77777777" w:rsidR="00774D92" w:rsidRPr="00774D92" w:rsidRDefault="00774D92" w:rsidP="00774D92"/>
                    <w:p w14:paraId="40788811" w14:textId="77777777" w:rsidR="00774D92" w:rsidRPr="00774D92" w:rsidRDefault="00774D92" w:rsidP="00774D92"/>
                    <w:p w14:paraId="6B08DC06" w14:textId="77777777" w:rsidR="00774D92" w:rsidRPr="00774D92" w:rsidRDefault="00774D92" w:rsidP="00774D92"/>
                    <w:p w14:paraId="4DEDC8F1" w14:textId="77777777" w:rsidR="00774D92" w:rsidRPr="00774D92" w:rsidRDefault="00774D92" w:rsidP="00774D92"/>
                    <w:p w14:paraId="36429BA5" w14:textId="77777777" w:rsidR="00774D92" w:rsidRPr="00774D92" w:rsidRDefault="00774D92" w:rsidP="00774D92"/>
                    <w:p w14:paraId="3459D778" w14:textId="77777777" w:rsidR="00774D92" w:rsidRPr="00774D92" w:rsidRDefault="00774D92" w:rsidP="00774D92"/>
                    <w:p w14:paraId="75ABD7DA" w14:textId="77777777" w:rsidR="00774D92" w:rsidRPr="00774D92" w:rsidRDefault="00774D92" w:rsidP="00774D92"/>
                    <w:p w14:paraId="5C84CE6A" w14:textId="77777777" w:rsidR="00774D92" w:rsidRPr="00774D92" w:rsidRDefault="00774D92" w:rsidP="00774D92"/>
                    <w:p w14:paraId="6DEF9B09" w14:textId="77777777" w:rsidR="00774D92" w:rsidRPr="00774D92" w:rsidRDefault="00774D92" w:rsidP="00774D92"/>
                    <w:p w14:paraId="1C1BA301" w14:textId="77777777" w:rsidR="00774D92" w:rsidRPr="00774D92" w:rsidRDefault="00774D92" w:rsidP="00774D92"/>
                    <w:p w14:paraId="6B492538" w14:textId="77777777" w:rsidR="00774D92" w:rsidRPr="00774D92" w:rsidRDefault="00774D92" w:rsidP="00774D92"/>
                    <w:p w14:paraId="7025B699" w14:textId="77777777" w:rsidR="00774D92" w:rsidRPr="00774D92" w:rsidRDefault="00774D92" w:rsidP="00774D92"/>
                    <w:p w14:paraId="71DB0317" w14:textId="77777777" w:rsidR="00774D92" w:rsidRPr="00774D92" w:rsidRDefault="00774D92" w:rsidP="00774D92"/>
                    <w:p w14:paraId="7A127EC4" w14:textId="77777777" w:rsidR="00774D92" w:rsidRPr="00774D92" w:rsidRDefault="00774D92" w:rsidP="00774D92"/>
                    <w:p w14:paraId="32961752" w14:textId="77777777" w:rsidR="00774D92" w:rsidRPr="00774D92" w:rsidRDefault="00774D92" w:rsidP="00774D92"/>
                    <w:p w14:paraId="430970D7" w14:textId="77777777" w:rsidR="00774D92" w:rsidRPr="00774D92" w:rsidRDefault="00774D92" w:rsidP="00774D92"/>
                    <w:p w14:paraId="5C3ACFF4" w14:textId="77777777" w:rsidR="00774D92" w:rsidRPr="00774D92" w:rsidRDefault="00774D92" w:rsidP="00774D92"/>
                    <w:p w14:paraId="5748BA67" w14:textId="77777777" w:rsidR="00774D92" w:rsidRPr="00774D92" w:rsidRDefault="00774D92" w:rsidP="00774D92"/>
                    <w:p w14:paraId="1C23D770" w14:textId="77777777" w:rsidR="00774D92" w:rsidRDefault="00774D92" w:rsidP="00774D92"/>
                    <w:p w14:paraId="260CAB3F" w14:textId="77777777" w:rsidR="00774D92" w:rsidRPr="00774D92" w:rsidRDefault="00774D92" w:rsidP="00774D92"/>
                  </w:txbxContent>
                </v:textbox>
                <w10:wrap anchorx="margin"/>
              </v:shape>
            </w:pict>
          </mc:Fallback>
        </mc:AlternateContent>
      </w:r>
      <w:r w:rsidR="00F119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98" behindDoc="0" locked="0" layoutInCell="1" allowOverlap="1" wp14:anchorId="1AAB0F2A" wp14:editId="61C28B3B">
                <wp:simplePos x="0" y="0"/>
                <wp:positionH relativeFrom="page">
                  <wp:posOffset>5302885</wp:posOffset>
                </wp:positionH>
                <wp:positionV relativeFrom="paragraph">
                  <wp:posOffset>2985770</wp:posOffset>
                </wp:positionV>
                <wp:extent cx="2053590" cy="3229610"/>
                <wp:effectExtent l="0" t="0" r="0" b="0"/>
                <wp:wrapSquare wrapText="bothSides"/>
                <wp:docPr id="9935547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3590" cy="3229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5E198D" w14:textId="77777777" w:rsidR="00774D92" w:rsidRDefault="00B21E8B" w:rsidP="00DF3C06">
                            <w:pPr>
                              <w:spacing w:before="240"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065EB4" w:rsidRPr="000D5266">
                              <w:rPr>
                                <w:b/>
                                <w:sz w:val="28"/>
                                <w:szCs w:val="28"/>
                              </w:rPr>
                              <w:t>Self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065EB4" w:rsidRPr="000D5266">
                              <w:rPr>
                                <w:b/>
                                <w:sz w:val="28"/>
                                <w:szCs w:val="28"/>
                              </w:rPr>
                              <w:t>collective efficacy</w:t>
                            </w:r>
                          </w:p>
                          <w:p w14:paraId="6E06F5C2" w14:textId="4A893193" w:rsidR="000C0619" w:rsidRPr="00B21E8B" w:rsidRDefault="00A13262" w:rsidP="00B21E8B">
                            <w:pPr>
                              <w:spacing w:after="0" w:line="240" w:lineRule="auto"/>
                              <w:rPr>
                                <w:bCs/>
                              </w:rPr>
                            </w:pPr>
                            <w:r w:rsidRPr="00B21E8B">
                              <w:rPr>
                                <w:bCs/>
                              </w:rPr>
                              <w:t xml:space="preserve">Promote </w:t>
                            </w:r>
                            <w:r w:rsidR="00D15A55" w:rsidRPr="00B21E8B">
                              <w:rPr>
                                <w:bCs/>
                              </w:rPr>
                              <w:t>a</w:t>
                            </w:r>
                            <w:r w:rsidR="007F41C7" w:rsidRPr="00B21E8B">
                              <w:rPr>
                                <w:bCs/>
                              </w:rPr>
                              <w:t xml:space="preserve"> feeling of control and </w:t>
                            </w:r>
                            <w:r w:rsidR="00D15A55" w:rsidRPr="00B21E8B">
                              <w:rPr>
                                <w:bCs/>
                              </w:rPr>
                              <w:t xml:space="preserve">a </w:t>
                            </w:r>
                            <w:r w:rsidR="007F41C7" w:rsidRPr="00B21E8B">
                              <w:rPr>
                                <w:bCs/>
                              </w:rPr>
                              <w:t>sense that our actions can have an impac</w:t>
                            </w:r>
                            <w:r w:rsidR="00D15A55" w:rsidRPr="00B21E8B">
                              <w:rPr>
                                <w:bCs/>
                              </w:rPr>
                              <w:t>t</w:t>
                            </w:r>
                            <w:r w:rsidR="00AD471F">
                              <w:rPr>
                                <w:bCs/>
                              </w:rPr>
                              <w:t>, e</w:t>
                            </w:r>
                            <w:r w:rsidR="002675E5">
                              <w:rPr>
                                <w:bCs/>
                              </w:rPr>
                              <w:t>.g.</w:t>
                            </w:r>
                            <w:r w:rsidR="00D15A55" w:rsidRPr="00B21E8B">
                              <w:rPr>
                                <w:bCs/>
                              </w:rPr>
                              <w:t>:</w:t>
                            </w:r>
                            <w:r w:rsidR="007F41C7" w:rsidRPr="00B21E8B">
                              <w:rPr>
                                <w:bCs/>
                              </w:rPr>
                              <w:t xml:space="preserve"> </w:t>
                            </w:r>
                          </w:p>
                          <w:p w14:paraId="1C0F14E1" w14:textId="00D0206D" w:rsidR="004A0AAF" w:rsidRPr="00B21E8B" w:rsidRDefault="00D813ED" w:rsidP="00B21E8B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rPr>
                                <w:bCs/>
                              </w:rPr>
                            </w:pPr>
                            <w:r w:rsidRPr="00C06754">
                              <w:rPr>
                                <w:bCs/>
                              </w:rPr>
                              <w:t>Provid</w:t>
                            </w:r>
                            <w:r w:rsidR="00AD471F">
                              <w:rPr>
                                <w:bCs/>
                              </w:rPr>
                              <w:t>e</w:t>
                            </w:r>
                            <w:r w:rsidRPr="00C06754">
                              <w:rPr>
                                <w:bCs/>
                              </w:rPr>
                              <w:t xml:space="preserve"> pupils </w:t>
                            </w:r>
                            <w:r w:rsidR="0066567E" w:rsidRPr="00C06754">
                              <w:rPr>
                                <w:bCs/>
                              </w:rPr>
                              <w:t>with</w:t>
                            </w:r>
                            <w:r w:rsidR="0066567E" w:rsidRPr="00B21E8B">
                              <w:rPr>
                                <w:bCs/>
                              </w:rPr>
                              <w:t xml:space="preserve"> specific</w:t>
                            </w:r>
                            <w:r w:rsidR="004523E3" w:rsidRPr="00B21E8B">
                              <w:rPr>
                                <w:bCs/>
                              </w:rPr>
                              <w:t xml:space="preserve"> </w:t>
                            </w:r>
                            <w:r w:rsidR="00ED0D1F" w:rsidRPr="00B21E8B">
                              <w:rPr>
                                <w:bCs/>
                              </w:rPr>
                              <w:t xml:space="preserve">responsibilities </w:t>
                            </w:r>
                            <w:r w:rsidRPr="00B21E8B">
                              <w:rPr>
                                <w:bCs/>
                              </w:rPr>
                              <w:t xml:space="preserve">and </w:t>
                            </w:r>
                            <w:r w:rsidR="007D7A56" w:rsidRPr="00B21E8B">
                              <w:rPr>
                                <w:bCs/>
                              </w:rPr>
                              <w:t xml:space="preserve">achievable </w:t>
                            </w:r>
                            <w:r w:rsidR="00ED0D1F" w:rsidRPr="00B21E8B">
                              <w:rPr>
                                <w:bCs/>
                              </w:rPr>
                              <w:t xml:space="preserve">tasks </w:t>
                            </w:r>
                            <w:r w:rsidR="00E82310" w:rsidRPr="00B21E8B">
                              <w:rPr>
                                <w:bCs/>
                              </w:rPr>
                              <w:t xml:space="preserve">in </w:t>
                            </w:r>
                            <w:r w:rsidR="004523E3" w:rsidRPr="00B21E8B">
                              <w:rPr>
                                <w:bCs/>
                              </w:rPr>
                              <w:t>school.</w:t>
                            </w:r>
                          </w:p>
                          <w:p w14:paraId="09A0C9E4" w14:textId="6419BB1C" w:rsidR="0071228C" w:rsidRPr="00B21E8B" w:rsidRDefault="00E17362" w:rsidP="00B21E8B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rPr>
                                <w:bCs/>
                              </w:rPr>
                            </w:pPr>
                            <w:r w:rsidRPr="00B21E8B">
                              <w:rPr>
                                <w:bCs/>
                              </w:rPr>
                              <w:t>Involv</w:t>
                            </w:r>
                            <w:r w:rsidR="00AD471F">
                              <w:rPr>
                                <w:bCs/>
                              </w:rPr>
                              <w:t>e</w:t>
                            </w:r>
                            <w:r w:rsidRPr="00B21E8B">
                              <w:rPr>
                                <w:bCs/>
                              </w:rPr>
                              <w:t xml:space="preserve"> pupils</w:t>
                            </w:r>
                            <w:r w:rsidR="00763347" w:rsidRPr="00B21E8B">
                              <w:rPr>
                                <w:bCs/>
                              </w:rPr>
                              <w:t xml:space="preserve"> in </w:t>
                            </w:r>
                            <w:r w:rsidR="000A00E8" w:rsidRPr="00B21E8B">
                              <w:rPr>
                                <w:bCs/>
                              </w:rPr>
                              <w:t xml:space="preserve">planning </w:t>
                            </w:r>
                            <w:r w:rsidR="007B721E" w:rsidRPr="00B21E8B">
                              <w:rPr>
                                <w:bCs/>
                              </w:rPr>
                              <w:t xml:space="preserve">and </w:t>
                            </w:r>
                            <w:r w:rsidR="00E3111D" w:rsidRPr="00B21E8B">
                              <w:rPr>
                                <w:bCs/>
                              </w:rPr>
                              <w:t>implementing</w:t>
                            </w:r>
                            <w:r w:rsidR="007B721E" w:rsidRPr="00B21E8B">
                              <w:rPr>
                                <w:bCs/>
                              </w:rPr>
                              <w:t xml:space="preserve"> </w:t>
                            </w:r>
                            <w:r w:rsidR="00667725" w:rsidRPr="00B21E8B">
                              <w:rPr>
                                <w:bCs/>
                              </w:rPr>
                              <w:t>learning</w:t>
                            </w:r>
                            <w:r w:rsidR="002675E5">
                              <w:rPr>
                                <w:bCs/>
                              </w:rPr>
                              <w:t xml:space="preserve">, </w:t>
                            </w:r>
                            <w:r w:rsidR="00667725" w:rsidRPr="00B21E8B">
                              <w:rPr>
                                <w:bCs/>
                              </w:rPr>
                              <w:t xml:space="preserve">social </w:t>
                            </w:r>
                            <w:r w:rsidR="002675E5">
                              <w:rPr>
                                <w:bCs/>
                              </w:rPr>
                              <w:t xml:space="preserve">and community </w:t>
                            </w:r>
                            <w:r w:rsidR="00667725" w:rsidRPr="00B21E8B">
                              <w:rPr>
                                <w:bCs/>
                              </w:rPr>
                              <w:t>activities</w:t>
                            </w:r>
                            <w:r w:rsidR="00F701CA" w:rsidRPr="00B21E8B">
                              <w:rPr>
                                <w:bCs/>
                              </w:rPr>
                              <w:t xml:space="preserve"> using communal language e.g. </w:t>
                            </w:r>
                            <w:proofErr w:type="spellStart"/>
                            <w:r w:rsidR="00F701CA" w:rsidRPr="00B21E8B">
                              <w:rPr>
                                <w:bCs/>
                              </w:rPr>
                              <w:t>‘our</w:t>
                            </w:r>
                            <w:proofErr w:type="spellEnd"/>
                            <w:r w:rsidR="00F701CA" w:rsidRPr="00B21E8B">
                              <w:rPr>
                                <w:bCs/>
                              </w:rPr>
                              <w:t xml:space="preserve"> sch</w:t>
                            </w:r>
                            <w:r w:rsidR="00AD471F">
                              <w:rPr>
                                <w:bCs/>
                              </w:rPr>
                              <w:t>ool/</w:t>
                            </w:r>
                            <w:r w:rsidR="008217CD" w:rsidRPr="00B21E8B">
                              <w:rPr>
                                <w:bCs/>
                              </w:rPr>
                              <w:t>our project’</w:t>
                            </w:r>
                            <w:r w:rsidR="00AD471F">
                              <w:rPr>
                                <w:bCs/>
                              </w:rPr>
                              <w:t>.</w:t>
                            </w:r>
                          </w:p>
                          <w:p w14:paraId="786DF49C" w14:textId="4EF308E8" w:rsidR="00435D26" w:rsidRPr="00B21E8B" w:rsidRDefault="00AD471F" w:rsidP="00B21E8B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Provide</w:t>
                            </w:r>
                            <w:r w:rsidR="00707160" w:rsidRPr="00B21E8B">
                              <w:rPr>
                                <w:bCs/>
                              </w:rPr>
                              <w:t xml:space="preserve"> opportunities</w:t>
                            </w:r>
                            <w:r w:rsidR="002675E5">
                              <w:rPr>
                                <w:bCs/>
                              </w:rPr>
                              <w:t xml:space="preserve"> for staff and pupils</w:t>
                            </w:r>
                            <w:r w:rsidR="00707160" w:rsidRPr="00B21E8B">
                              <w:rPr>
                                <w:bCs/>
                              </w:rPr>
                              <w:t xml:space="preserve"> </w:t>
                            </w:r>
                            <w:r w:rsidR="00A33A60" w:rsidRPr="00B21E8B">
                              <w:rPr>
                                <w:bCs/>
                              </w:rPr>
                              <w:t>to</w:t>
                            </w:r>
                            <w:r w:rsidR="00707160" w:rsidRPr="00B21E8B">
                              <w:rPr>
                                <w:bCs/>
                              </w:rPr>
                              <w:t xml:space="preserve"> </w:t>
                            </w:r>
                            <w:r w:rsidR="00C30DAD" w:rsidRPr="00B21E8B">
                              <w:rPr>
                                <w:bCs/>
                              </w:rPr>
                              <w:t>share and celebrate</w:t>
                            </w:r>
                            <w:r w:rsidR="00662D64" w:rsidRPr="00B21E8B">
                              <w:rPr>
                                <w:bCs/>
                              </w:rPr>
                              <w:t xml:space="preserve"> </w:t>
                            </w:r>
                            <w:r w:rsidR="00CB5E54">
                              <w:rPr>
                                <w:bCs/>
                              </w:rPr>
                              <w:t>successes</w:t>
                            </w:r>
                            <w:r w:rsidR="00FD54AE">
                              <w:rPr>
                                <w:bCs/>
                              </w:rPr>
                              <w:t xml:space="preserve"> </w:t>
                            </w:r>
                            <w:r w:rsidR="00470BBF">
                              <w:rPr>
                                <w:bCs/>
                              </w:rPr>
                              <w:t xml:space="preserve">and positives </w:t>
                            </w:r>
                            <w:r>
                              <w:rPr>
                                <w:bCs/>
                              </w:rPr>
                              <w:t xml:space="preserve">experienced </w:t>
                            </w:r>
                            <w:r w:rsidR="00470BBF">
                              <w:rPr>
                                <w:bCs/>
                              </w:rPr>
                              <w:t>during lockdown</w:t>
                            </w:r>
                            <w:r w:rsidR="00D53125" w:rsidRPr="00B21E8B">
                              <w:rPr>
                                <w:bCs/>
                              </w:rPr>
                              <w:t>.</w:t>
                            </w:r>
                            <w:r w:rsidR="00C30DAD" w:rsidRPr="00B21E8B">
                              <w:rPr>
                                <w:bCs/>
                              </w:rPr>
                              <w:t xml:space="preserve"> </w:t>
                            </w:r>
                          </w:p>
                          <w:p w14:paraId="2D4DFB23" w14:textId="77777777" w:rsidR="00774D92" w:rsidRPr="00774D92" w:rsidRDefault="00774D92" w:rsidP="00774D92"/>
                          <w:p w14:paraId="23A827F0" w14:textId="77777777" w:rsidR="00774D92" w:rsidRPr="00774D92" w:rsidRDefault="00774D92" w:rsidP="00774D92"/>
                          <w:p w14:paraId="0510DAD6" w14:textId="77777777" w:rsidR="00774D92" w:rsidRPr="00774D92" w:rsidRDefault="00774D92" w:rsidP="00774D92"/>
                          <w:p w14:paraId="72A80381" w14:textId="77777777" w:rsidR="00774D92" w:rsidRPr="00774D92" w:rsidRDefault="00774D92" w:rsidP="00774D92"/>
                          <w:p w14:paraId="329B5BCF" w14:textId="77777777" w:rsidR="00774D92" w:rsidRPr="00774D92" w:rsidRDefault="00774D92" w:rsidP="00774D92"/>
                          <w:p w14:paraId="0D1DD611" w14:textId="77777777" w:rsidR="00774D92" w:rsidRPr="00774D92" w:rsidRDefault="00774D92" w:rsidP="00774D92"/>
                          <w:p w14:paraId="4CA9F0B0" w14:textId="77777777" w:rsidR="00774D92" w:rsidRPr="00774D92" w:rsidRDefault="00774D92" w:rsidP="00774D92"/>
                          <w:p w14:paraId="2E8377B7" w14:textId="77777777" w:rsidR="00774D92" w:rsidRPr="00774D92" w:rsidRDefault="00774D92" w:rsidP="00774D92"/>
                          <w:p w14:paraId="049470EA" w14:textId="77777777" w:rsidR="00774D92" w:rsidRPr="00774D92" w:rsidRDefault="00774D92" w:rsidP="00774D92"/>
                          <w:p w14:paraId="4DBC74C8" w14:textId="77777777" w:rsidR="00774D92" w:rsidRPr="00774D92" w:rsidRDefault="00774D92" w:rsidP="00774D92"/>
                          <w:p w14:paraId="51D90A33" w14:textId="77777777" w:rsidR="00774D92" w:rsidRPr="00774D92" w:rsidRDefault="00774D92" w:rsidP="00774D92"/>
                          <w:p w14:paraId="0E6935CD" w14:textId="77777777" w:rsidR="00774D92" w:rsidRPr="00774D92" w:rsidRDefault="00774D92" w:rsidP="00774D92"/>
                          <w:p w14:paraId="7541A2D5" w14:textId="77777777" w:rsidR="00774D92" w:rsidRPr="00774D92" w:rsidRDefault="00774D92" w:rsidP="00774D92"/>
                          <w:p w14:paraId="7210A968" w14:textId="77777777" w:rsidR="00774D92" w:rsidRPr="00774D92" w:rsidRDefault="00774D92" w:rsidP="00774D92"/>
                          <w:p w14:paraId="043FE782" w14:textId="77777777" w:rsidR="00774D92" w:rsidRPr="00774D92" w:rsidRDefault="00774D92" w:rsidP="00774D92"/>
                          <w:p w14:paraId="22A108EC" w14:textId="77777777" w:rsidR="00774D92" w:rsidRPr="00774D92" w:rsidRDefault="00774D92" w:rsidP="00774D92"/>
                          <w:p w14:paraId="16DFFD09" w14:textId="77777777" w:rsidR="00774D92" w:rsidRPr="00774D92" w:rsidRDefault="00774D92" w:rsidP="00774D92"/>
                          <w:p w14:paraId="29FAF7B2" w14:textId="77777777" w:rsidR="00774D92" w:rsidRPr="00774D92" w:rsidRDefault="00774D92" w:rsidP="00774D92"/>
                          <w:p w14:paraId="1BFD2EB3" w14:textId="77777777" w:rsidR="00774D92" w:rsidRPr="00774D92" w:rsidRDefault="00774D92" w:rsidP="00774D92"/>
                          <w:p w14:paraId="5AF543FF" w14:textId="77777777" w:rsidR="00774D92" w:rsidRPr="00774D92" w:rsidRDefault="00774D92" w:rsidP="00774D92"/>
                          <w:p w14:paraId="0E3E659B" w14:textId="77777777" w:rsidR="00774D92" w:rsidRPr="00774D92" w:rsidRDefault="00774D92" w:rsidP="00774D92"/>
                          <w:p w14:paraId="0ACCA83B" w14:textId="77777777" w:rsidR="00774D92" w:rsidRPr="00774D92" w:rsidRDefault="00774D92" w:rsidP="00774D92"/>
                          <w:p w14:paraId="685E8665" w14:textId="77777777" w:rsidR="00774D92" w:rsidRPr="00774D92" w:rsidRDefault="00774D92" w:rsidP="00774D92"/>
                          <w:p w14:paraId="0D56BBEB" w14:textId="77777777" w:rsidR="00774D92" w:rsidRPr="00774D92" w:rsidRDefault="00774D92" w:rsidP="00774D92"/>
                          <w:p w14:paraId="5373D713" w14:textId="77777777" w:rsidR="00774D92" w:rsidRDefault="00774D92" w:rsidP="00774D92"/>
                          <w:p w14:paraId="1E0ED04B" w14:textId="77777777" w:rsidR="00774D92" w:rsidRPr="00774D92" w:rsidRDefault="00774D92" w:rsidP="00774D9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1AAB0F2A" id="_x0000_s1031" type="#_x0000_t202" style="position:absolute;margin-left:417.55pt;margin-top:235.1pt;width:161.7pt;height:254.3pt;z-index:25166029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" filled="f" stroked="f">
                <v:textbox>
                  <w:txbxContent>
                    <w:p w14:paraId="0D5E198D" w14:textId="77777777" w:rsidR="00774D92" w:rsidRDefault="00B21E8B" w:rsidP="00DF3C06">
                      <w:pPr>
                        <w:spacing w:before="240"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</w:t>
                      </w:r>
                      <w:r w:rsidR="00065EB4" w:rsidRPr="000D5266">
                        <w:rPr>
                          <w:b/>
                          <w:sz w:val="28"/>
                          <w:szCs w:val="28"/>
                        </w:rPr>
                        <w:t>Self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/</w:t>
                      </w:r>
                      <w:r w:rsidR="00065EB4" w:rsidRPr="000D5266">
                        <w:rPr>
                          <w:b/>
                          <w:sz w:val="28"/>
                          <w:szCs w:val="28"/>
                        </w:rPr>
                        <w:t>collective efficacy</w:t>
                      </w:r>
                    </w:p>
                    <w:p w14:paraId="6E06F5C2" w14:textId="4A893193" w:rsidR="000C0619" w:rsidRPr="00B21E8B" w:rsidRDefault="00A13262" w:rsidP="00B21E8B">
                      <w:pPr>
                        <w:spacing w:after="0" w:line="240" w:lineRule="auto"/>
                        <w:rPr>
                          <w:bCs/>
                        </w:rPr>
                      </w:pPr>
                      <w:r w:rsidRPr="00B21E8B">
                        <w:rPr>
                          <w:bCs/>
                        </w:rPr>
                        <w:t xml:space="preserve">Promote </w:t>
                      </w:r>
                      <w:r w:rsidR="00D15A55" w:rsidRPr="00B21E8B">
                        <w:rPr>
                          <w:bCs/>
                        </w:rPr>
                        <w:t>a</w:t>
                      </w:r>
                      <w:r w:rsidR="007F41C7" w:rsidRPr="00B21E8B">
                        <w:rPr>
                          <w:bCs/>
                        </w:rPr>
                        <w:t xml:space="preserve"> feeling of control and </w:t>
                      </w:r>
                      <w:r w:rsidR="00D15A55" w:rsidRPr="00B21E8B">
                        <w:rPr>
                          <w:bCs/>
                        </w:rPr>
                        <w:t xml:space="preserve">a </w:t>
                      </w:r>
                      <w:r w:rsidR="007F41C7" w:rsidRPr="00B21E8B">
                        <w:rPr>
                          <w:bCs/>
                        </w:rPr>
                        <w:t>sense that our actions can have an impac</w:t>
                      </w:r>
                      <w:r w:rsidR="00D15A55" w:rsidRPr="00B21E8B">
                        <w:rPr>
                          <w:bCs/>
                        </w:rPr>
                        <w:t>t</w:t>
                      </w:r>
                      <w:r w:rsidR="00AD471F">
                        <w:rPr>
                          <w:bCs/>
                        </w:rPr>
                        <w:t>, e</w:t>
                      </w:r>
                      <w:r w:rsidR="002675E5">
                        <w:rPr>
                          <w:bCs/>
                        </w:rPr>
                        <w:t>.g.</w:t>
                      </w:r>
                      <w:r w:rsidR="00D15A55" w:rsidRPr="00B21E8B">
                        <w:rPr>
                          <w:bCs/>
                        </w:rPr>
                        <w:t>:</w:t>
                      </w:r>
                      <w:r w:rsidR="007F41C7" w:rsidRPr="00B21E8B">
                        <w:rPr>
                          <w:bCs/>
                        </w:rPr>
                        <w:t xml:space="preserve"> </w:t>
                      </w:r>
                    </w:p>
                    <w:p w14:paraId="1C0F14E1" w14:textId="00D0206D" w:rsidR="004A0AAF" w:rsidRPr="00B21E8B" w:rsidRDefault="00D813ED" w:rsidP="00B21E8B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40" w:lineRule="auto"/>
                        <w:rPr>
                          <w:bCs/>
                        </w:rPr>
                      </w:pPr>
                      <w:r w:rsidRPr="00C06754">
                        <w:rPr>
                          <w:bCs/>
                        </w:rPr>
                        <w:t>Provid</w:t>
                      </w:r>
                      <w:r w:rsidR="00AD471F">
                        <w:rPr>
                          <w:bCs/>
                        </w:rPr>
                        <w:t>e</w:t>
                      </w:r>
                      <w:r w:rsidRPr="00C06754">
                        <w:rPr>
                          <w:bCs/>
                        </w:rPr>
                        <w:t xml:space="preserve"> pupils </w:t>
                      </w:r>
                      <w:r w:rsidR="0066567E" w:rsidRPr="00C06754">
                        <w:rPr>
                          <w:bCs/>
                        </w:rPr>
                        <w:t>with</w:t>
                      </w:r>
                      <w:r w:rsidR="0066567E" w:rsidRPr="00B21E8B">
                        <w:rPr>
                          <w:bCs/>
                        </w:rPr>
                        <w:t xml:space="preserve"> specific</w:t>
                      </w:r>
                      <w:r w:rsidR="004523E3" w:rsidRPr="00B21E8B">
                        <w:rPr>
                          <w:bCs/>
                        </w:rPr>
                        <w:t xml:space="preserve"> </w:t>
                      </w:r>
                      <w:r w:rsidR="00ED0D1F" w:rsidRPr="00B21E8B">
                        <w:rPr>
                          <w:bCs/>
                        </w:rPr>
                        <w:t xml:space="preserve">responsibilities </w:t>
                      </w:r>
                      <w:r w:rsidRPr="00B21E8B">
                        <w:rPr>
                          <w:bCs/>
                        </w:rPr>
                        <w:t xml:space="preserve">and </w:t>
                      </w:r>
                      <w:r w:rsidR="007D7A56" w:rsidRPr="00B21E8B">
                        <w:rPr>
                          <w:bCs/>
                        </w:rPr>
                        <w:t xml:space="preserve">achievable </w:t>
                      </w:r>
                      <w:r w:rsidR="00ED0D1F" w:rsidRPr="00B21E8B">
                        <w:rPr>
                          <w:bCs/>
                        </w:rPr>
                        <w:t xml:space="preserve">tasks </w:t>
                      </w:r>
                      <w:r w:rsidR="00E82310" w:rsidRPr="00B21E8B">
                        <w:rPr>
                          <w:bCs/>
                        </w:rPr>
                        <w:t xml:space="preserve">in </w:t>
                      </w:r>
                      <w:r w:rsidR="004523E3" w:rsidRPr="00B21E8B">
                        <w:rPr>
                          <w:bCs/>
                        </w:rPr>
                        <w:t>school.</w:t>
                      </w:r>
                    </w:p>
                    <w:p w14:paraId="09A0C9E4" w14:textId="6419BB1C" w:rsidR="0071228C" w:rsidRPr="00B21E8B" w:rsidRDefault="00E17362" w:rsidP="00B21E8B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40" w:lineRule="auto"/>
                        <w:rPr>
                          <w:bCs/>
                        </w:rPr>
                      </w:pPr>
                      <w:r w:rsidRPr="00B21E8B">
                        <w:rPr>
                          <w:bCs/>
                        </w:rPr>
                        <w:t>Involv</w:t>
                      </w:r>
                      <w:r w:rsidR="00AD471F">
                        <w:rPr>
                          <w:bCs/>
                        </w:rPr>
                        <w:t>e</w:t>
                      </w:r>
                      <w:r w:rsidRPr="00B21E8B">
                        <w:rPr>
                          <w:bCs/>
                        </w:rPr>
                        <w:t xml:space="preserve"> pupils</w:t>
                      </w:r>
                      <w:r w:rsidR="00763347" w:rsidRPr="00B21E8B">
                        <w:rPr>
                          <w:bCs/>
                        </w:rPr>
                        <w:t xml:space="preserve"> in </w:t>
                      </w:r>
                      <w:r w:rsidR="000A00E8" w:rsidRPr="00B21E8B">
                        <w:rPr>
                          <w:bCs/>
                        </w:rPr>
                        <w:t xml:space="preserve">planning </w:t>
                      </w:r>
                      <w:r w:rsidR="007B721E" w:rsidRPr="00B21E8B">
                        <w:rPr>
                          <w:bCs/>
                        </w:rPr>
                        <w:t xml:space="preserve">and </w:t>
                      </w:r>
                      <w:r w:rsidR="00E3111D" w:rsidRPr="00B21E8B">
                        <w:rPr>
                          <w:bCs/>
                        </w:rPr>
                        <w:t>implementing</w:t>
                      </w:r>
                      <w:r w:rsidR="007B721E" w:rsidRPr="00B21E8B">
                        <w:rPr>
                          <w:bCs/>
                        </w:rPr>
                        <w:t xml:space="preserve"> </w:t>
                      </w:r>
                      <w:r w:rsidR="00667725" w:rsidRPr="00B21E8B">
                        <w:rPr>
                          <w:bCs/>
                        </w:rPr>
                        <w:t>learning</w:t>
                      </w:r>
                      <w:r w:rsidR="002675E5">
                        <w:rPr>
                          <w:bCs/>
                        </w:rPr>
                        <w:t xml:space="preserve">, </w:t>
                      </w:r>
                      <w:r w:rsidR="00667725" w:rsidRPr="00B21E8B">
                        <w:rPr>
                          <w:bCs/>
                        </w:rPr>
                        <w:t xml:space="preserve">social </w:t>
                      </w:r>
                      <w:r w:rsidR="002675E5">
                        <w:rPr>
                          <w:bCs/>
                        </w:rPr>
                        <w:t xml:space="preserve">and community </w:t>
                      </w:r>
                      <w:r w:rsidR="00667725" w:rsidRPr="00B21E8B">
                        <w:rPr>
                          <w:bCs/>
                        </w:rPr>
                        <w:t>activities</w:t>
                      </w:r>
                      <w:r w:rsidR="00F701CA" w:rsidRPr="00B21E8B">
                        <w:rPr>
                          <w:bCs/>
                        </w:rPr>
                        <w:t xml:space="preserve"> using communal language e.g. ‘our sch</w:t>
                      </w:r>
                      <w:r w:rsidR="00AD471F">
                        <w:rPr>
                          <w:bCs/>
                        </w:rPr>
                        <w:t>ool/</w:t>
                      </w:r>
                      <w:r w:rsidR="008217CD" w:rsidRPr="00B21E8B">
                        <w:rPr>
                          <w:bCs/>
                        </w:rPr>
                        <w:t>our project’</w:t>
                      </w:r>
                      <w:r w:rsidR="00AD471F">
                        <w:rPr>
                          <w:bCs/>
                        </w:rPr>
                        <w:t>.</w:t>
                      </w:r>
                    </w:p>
                    <w:p w14:paraId="786DF49C" w14:textId="4EF308E8" w:rsidR="00435D26" w:rsidRPr="00B21E8B" w:rsidRDefault="00AD471F" w:rsidP="00B21E8B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40" w:lineRule="auto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Provide</w:t>
                      </w:r>
                      <w:r w:rsidR="00707160" w:rsidRPr="00B21E8B">
                        <w:rPr>
                          <w:bCs/>
                        </w:rPr>
                        <w:t xml:space="preserve"> opportunities</w:t>
                      </w:r>
                      <w:r w:rsidR="002675E5">
                        <w:rPr>
                          <w:bCs/>
                        </w:rPr>
                        <w:t xml:space="preserve"> for staff and pupils</w:t>
                      </w:r>
                      <w:r w:rsidR="00707160" w:rsidRPr="00B21E8B">
                        <w:rPr>
                          <w:bCs/>
                        </w:rPr>
                        <w:t xml:space="preserve"> </w:t>
                      </w:r>
                      <w:r w:rsidR="00A33A60" w:rsidRPr="00B21E8B">
                        <w:rPr>
                          <w:bCs/>
                        </w:rPr>
                        <w:t>to</w:t>
                      </w:r>
                      <w:r w:rsidR="00707160" w:rsidRPr="00B21E8B">
                        <w:rPr>
                          <w:bCs/>
                        </w:rPr>
                        <w:t xml:space="preserve"> </w:t>
                      </w:r>
                      <w:r w:rsidR="00C30DAD" w:rsidRPr="00B21E8B">
                        <w:rPr>
                          <w:bCs/>
                        </w:rPr>
                        <w:t>share and celebrate</w:t>
                      </w:r>
                      <w:r w:rsidR="00662D64" w:rsidRPr="00B21E8B">
                        <w:rPr>
                          <w:bCs/>
                        </w:rPr>
                        <w:t xml:space="preserve"> </w:t>
                      </w:r>
                      <w:r w:rsidR="00CB5E54">
                        <w:rPr>
                          <w:bCs/>
                        </w:rPr>
                        <w:t>successes</w:t>
                      </w:r>
                      <w:r w:rsidR="00FD54AE">
                        <w:rPr>
                          <w:bCs/>
                        </w:rPr>
                        <w:t xml:space="preserve"> </w:t>
                      </w:r>
                      <w:r w:rsidR="00470BBF">
                        <w:rPr>
                          <w:bCs/>
                        </w:rPr>
                        <w:t xml:space="preserve">and positives </w:t>
                      </w:r>
                      <w:r>
                        <w:rPr>
                          <w:bCs/>
                        </w:rPr>
                        <w:t xml:space="preserve">experienced </w:t>
                      </w:r>
                      <w:r w:rsidR="00470BBF">
                        <w:rPr>
                          <w:bCs/>
                        </w:rPr>
                        <w:t>during lockdown</w:t>
                      </w:r>
                      <w:r w:rsidR="00D53125" w:rsidRPr="00B21E8B">
                        <w:rPr>
                          <w:bCs/>
                        </w:rPr>
                        <w:t>.</w:t>
                      </w:r>
                      <w:r w:rsidR="00C30DAD" w:rsidRPr="00B21E8B">
                        <w:rPr>
                          <w:bCs/>
                        </w:rPr>
                        <w:t xml:space="preserve"> </w:t>
                      </w:r>
                    </w:p>
                    <w:p w14:paraId="2D4DFB23" w14:textId="77777777" w:rsidR="00774D92" w:rsidRPr="00774D92" w:rsidRDefault="00774D92" w:rsidP="00774D92"/>
                    <w:p w14:paraId="23A827F0" w14:textId="77777777" w:rsidR="00774D92" w:rsidRPr="00774D92" w:rsidRDefault="00774D92" w:rsidP="00774D92"/>
                    <w:p w14:paraId="0510DAD6" w14:textId="77777777" w:rsidR="00774D92" w:rsidRPr="00774D92" w:rsidRDefault="00774D92" w:rsidP="00774D92"/>
                    <w:p w14:paraId="72A80381" w14:textId="77777777" w:rsidR="00774D92" w:rsidRPr="00774D92" w:rsidRDefault="00774D92" w:rsidP="00774D92"/>
                    <w:p w14:paraId="329B5BCF" w14:textId="77777777" w:rsidR="00774D92" w:rsidRPr="00774D92" w:rsidRDefault="00774D92" w:rsidP="00774D92"/>
                    <w:p w14:paraId="0D1DD611" w14:textId="77777777" w:rsidR="00774D92" w:rsidRPr="00774D92" w:rsidRDefault="00774D92" w:rsidP="00774D92"/>
                    <w:p w14:paraId="4CA9F0B0" w14:textId="77777777" w:rsidR="00774D92" w:rsidRPr="00774D92" w:rsidRDefault="00774D92" w:rsidP="00774D92"/>
                    <w:p w14:paraId="2E8377B7" w14:textId="77777777" w:rsidR="00774D92" w:rsidRPr="00774D92" w:rsidRDefault="00774D92" w:rsidP="00774D92"/>
                    <w:p w14:paraId="049470EA" w14:textId="77777777" w:rsidR="00774D92" w:rsidRPr="00774D92" w:rsidRDefault="00774D92" w:rsidP="00774D92"/>
                    <w:p w14:paraId="4DBC74C8" w14:textId="77777777" w:rsidR="00774D92" w:rsidRPr="00774D92" w:rsidRDefault="00774D92" w:rsidP="00774D92"/>
                    <w:p w14:paraId="51D90A33" w14:textId="77777777" w:rsidR="00774D92" w:rsidRPr="00774D92" w:rsidRDefault="00774D92" w:rsidP="00774D92"/>
                    <w:p w14:paraId="0E6935CD" w14:textId="77777777" w:rsidR="00774D92" w:rsidRPr="00774D92" w:rsidRDefault="00774D92" w:rsidP="00774D92"/>
                    <w:p w14:paraId="7541A2D5" w14:textId="77777777" w:rsidR="00774D92" w:rsidRPr="00774D92" w:rsidRDefault="00774D92" w:rsidP="00774D92"/>
                    <w:p w14:paraId="7210A968" w14:textId="77777777" w:rsidR="00774D92" w:rsidRPr="00774D92" w:rsidRDefault="00774D92" w:rsidP="00774D92"/>
                    <w:p w14:paraId="043FE782" w14:textId="77777777" w:rsidR="00774D92" w:rsidRPr="00774D92" w:rsidRDefault="00774D92" w:rsidP="00774D92"/>
                    <w:p w14:paraId="22A108EC" w14:textId="77777777" w:rsidR="00774D92" w:rsidRPr="00774D92" w:rsidRDefault="00774D92" w:rsidP="00774D92"/>
                    <w:p w14:paraId="16DFFD09" w14:textId="77777777" w:rsidR="00774D92" w:rsidRPr="00774D92" w:rsidRDefault="00774D92" w:rsidP="00774D92"/>
                    <w:p w14:paraId="29FAF7B2" w14:textId="77777777" w:rsidR="00774D92" w:rsidRPr="00774D92" w:rsidRDefault="00774D92" w:rsidP="00774D92"/>
                    <w:p w14:paraId="1BFD2EB3" w14:textId="77777777" w:rsidR="00774D92" w:rsidRPr="00774D92" w:rsidRDefault="00774D92" w:rsidP="00774D92"/>
                    <w:p w14:paraId="5AF543FF" w14:textId="77777777" w:rsidR="00774D92" w:rsidRPr="00774D92" w:rsidRDefault="00774D92" w:rsidP="00774D92"/>
                    <w:p w14:paraId="0E3E659B" w14:textId="77777777" w:rsidR="00774D92" w:rsidRPr="00774D92" w:rsidRDefault="00774D92" w:rsidP="00774D92"/>
                    <w:p w14:paraId="0ACCA83B" w14:textId="77777777" w:rsidR="00774D92" w:rsidRPr="00774D92" w:rsidRDefault="00774D92" w:rsidP="00774D92"/>
                    <w:p w14:paraId="685E8665" w14:textId="77777777" w:rsidR="00774D92" w:rsidRPr="00774D92" w:rsidRDefault="00774D92" w:rsidP="00774D92"/>
                    <w:p w14:paraId="0D56BBEB" w14:textId="77777777" w:rsidR="00774D92" w:rsidRPr="00774D92" w:rsidRDefault="00774D92" w:rsidP="00774D92"/>
                    <w:p w14:paraId="5373D713" w14:textId="77777777" w:rsidR="00774D92" w:rsidRDefault="00774D92" w:rsidP="00774D92"/>
                    <w:p w14:paraId="1E0ED04B" w14:textId="77777777" w:rsidR="00774D92" w:rsidRPr="00774D92" w:rsidRDefault="00774D92" w:rsidP="00774D92"/>
                  </w:txbxContent>
                </v:textbox>
                <w10:wrap type="square" anchorx="page"/>
              </v:shape>
            </w:pict>
          </mc:Fallback>
        </mc:AlternateContent>
      </w:r>
      <w:r w:rsidR="00F119D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2D813257" wp14:editId="49CC29F7">
                <wp:simplePos x="0" y="0"/>
                <wp:positionH relativeFrom="page">
                  <wp:posOffset>5419205</wp:posOffset>
                </wp:positionH>
                <wp:positionV relativeFrom="paragraph">
                  <wp:posOffset>-450504</wp:posOffset>
                </wp:positionV>
                <wp:extent cx="1947545" cy="3091072"/>
                <wp:effectExtent l="0" t="0" r="0" b="825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7545" cy="309107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756D56" w14:textId="77777777" w:rsidR="004F2F57" w:rsidRDefault="004F2F57" w:rsidP="00976CE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Calm</w:t>
                            </w:r>
                          </w:p>
                          <w:p w14:paraId="68F05734" w14:textId="4E95DC73" w:rsidR="00774D92" w:rsidRPr="00EC0F73" w:rsidRDefault="00976CE8" w:rsidP="00976CE8">
                            <w:pPr>
                              <w:spacing w:after="0" w:line="240" w:lineRule="auto"/>
                              <w:rPr>
                                <w:b/>
                                <w:sz w:val="32"/>
                              </w:rPr>
                            </w:pPr>
                            <w:r>
                              <w:t xml:space="preserve">Promote </w:t>
                            </w:r>
                            <w:r w:rsidR="00AD471F">
                              <w:t xml:space="preserve">a sense of </w:t>
                            </w:r>
                            <w:r w:rsidR="00EC0F73">
                              <w:t>calm</w:t>
                            </w:r>
                            <w:r>
                              <w:t>, e.g.</w:t>
                            </w:r>
                            <w:r w:rsidR="00BE0443">
                              <w:t>:</w:t>
                            </w:r>
                          </w:p>
                          <w:p w14:paraId="674E535C" w14:textId="77777777" w:rsidR="00BE0443" w:rsidRDefault="00EC0F73" w:rsidP="00976CE8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line="240" w:lineRule="auto"/>
                            </w:pPr>
                            <w:r>
                              <w:t>N</w:t>
                            </w:r>
                            <w:r w:rsidR="00AB659F">
                              <w:t>ormalise, acknowledge, label and validate</w:t>
                            </w:r>
                            <w:r w:rsidR="00BE0443">
                              <w:t xml:space="preserve"> emotions.</w:t>
                            </w:r>
                          </w:p>
                          <w:p w14:paraId="42E0D8B9" w14:textId="77777777" w:rsidR="004F2F57" w:rsidRDefault="00AB659F" w:rsidP="00976CE8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line="240" w:lineRule="auto"/>
                            </w:pPr>
                            <w:r>
                              <w:t>Use</w:t>
                            </w:r>
                            <w:r w:rsidR="00BE0443">
                              <w:t xml:space="preserve"> emotional regulation strategie</w:t>
                            </w:r>
                            <w:r w:rsidR="00EC0F73">
                              <w:t xml:space="preserve">s such as mindfulness, music, yoga, sensory-based </w:t>
                            </w:r>
                            <w:r w:rsidR="004F2F57">
                              <w:t>activities.</w:t>
                            </w:r>
                          </w:p>
                          <w:p w14:paraId="46E7050D" w14:textId="77777777" w:rsidR="00BE0443" w:rsidRDefault="004F2F57" w:rsidP="00976CE8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line="240" w:lineRule="auto"/>
                            </w:pPr>
                            <w:r>
                              <w:t xml:space="preserve">Foster positive emotions like joy through </w:t>
                            </w:r>
                            <w:r w:rsidR="00EC0F73">
                              <w:t>play</w:t>
                            </w:r>
                            <w:r w:rsidR="00BE0443">
                              <w:t>.</w:t>
                            </w:r>
                          </w:p>
                          <w:p w14:paraId="27B9A761" w14:textId="77777777" w:rsidR="00BE0443" w:rsidRDefault="00AB659F" w:rsidP="00976CE8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line="240" w:lineRule="auto"/>
                            </w:pPr>
                            <w:r>
                              <w:t>Use</w:t>
                            </w:r>
                            <w:r w:rsidR="00EC0F73">
                              <w:t xml:space="preserve"> </w:t>
                            </w:r>
                            <w:r w:rsidR="00BC34F4">
                              <w:t>coping tool reminders</w:t>
                            </w:r>
                            <w:r w:rsidR="00EC0F73">
                              <w:t xml:space="preserve"> that are calming and have positive associations (e.g. images, objects, memories).</w:t>
                            </w:r>
                          </w:p>
                          <w:p w14:paraId="1946E4D9" w14:textId="77777777" w:rsidR="00B34D07" w:rsidRDefault="00AB659F" w:rsidP="00976CE8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line="240" w:lineRule="auto"/>
                            </w:pPr>
                            <w:r>
                              <w:t>Use</w:t>
                            </w:r>
                            <w:r w:rsidR="002854D0">
                              <w:t xml:space="preserve"> timetabled</w:t>
                            </w:r>
                            <w:r w:rsidR="00976CE8">
                              <w:t xml:space="preserve"> check-ins </w:t>
                            </w:r>
                          </w:p>
                          <w:p w14:paraId="1856FE0C" w14:textId="30C88FF1" w:rsidR="00BC34F4" w:rsidRPr="00774D92" w:rsidRDefault="002854D0" w:rsidP="00B34D07">
                            <w:pPr>
                              <w:pStyle w:val="ListParagraph"/>
                              <w:spacing w:line="240" w:lineRule="auto"/>
                              <w:ind w:left="227"/>
                            </w:pPr>
                            <w:r>
                              <w:t>as a class, group and individual</w:t>
                            </w:r>
                            <w:r w:rsidR="00976CE8">
                              <w:t>ly</w:t>
                            </w:r>
                            <w:r>
                              <w:t xml:space="preserve"> if needed. </w:t>
                            </w:r>
                            <w:r w:rsidR="00BC34F4">
                              <w:t xml:space="preserve"> </w:t>
                            </w:r>
                          </w:p>
                          <w:p w14:paraId="5C5CC29D" w14:textId="77777777" w:rsidR="00774D92" w:rsidRPr="00774D92" w:rsidRDefault="00774D92" w:rsidP="00774D92"/>
                          <w:p w14:paraId="6DA2D9F9" w14:textId="77777777" w:rsidR="00774D92" w:rsidRPr="00774D92" w:rsidRDefault="00774D92" w:rsidP="00774D92"/>
                          <w:p w14:paraId="1B91169A" w14:textId="77777777" w:rsidR="00774D92" w:rsidRPr="00774D92" w:rsidRDefault="00774D92" w:rsidP="00774D92"/>
                          <w:p w14:paraId="281CD036" w14:textId="77777777" w:rsidR="00774D92" w:rsidRPr="00774D92" w:rsidRDefault="00774D92" w:rsidP="00774D92"/>
                          <w:p w14:paraId="746C7F48" w14:textId="77777777" w:rsidR="00774D92" w:rsidRPr="00774D92" w:rsidRDefault="00774D92" w:rsidP="00774D92"/>
                          <w:p w14:paraId="015BDAEE" w14:textId="77777777" w:rsidR="00774D92" w:rsidRPr="00774D92" w:rsidRDefault="00774D92" w:rsidP="00774D92"/>
                          <w:p w14:paraId="3BEA93FC" w14:textId="77777777" w:rsidR="00774D92" w:rsidRPr="00774D92" w:rsidRDefault="00774D92" w:rsidP="00774D92"/>
                          <w:p w14:paraId="313BF4E1" w14:textId="77777777" w:rsidR="00774D92" w:rsidRPr="00774D92" w:rsidRDefault="00774D92" w:rsidP="00774D92"/>
                          <w:p w14:paraId="642E21DF" w14:textId="77777777" w:rsidR="00774D92" w:rsidRPr="00774D92" w:rsidRDefault="00774D92" w:rsidP="00774D92"/>
                          <w:p w14:paraId="58D64273" w14:textId="77777777" w:rsidR="00774D92" w:rsidRPr="00774D92" w:rsidRDefault="00774D92" w:rsidP="00774D92"/>
                          <w:p w14:paraId="2EC018D5" w14:textId="77777777" w:rsidR="00774D92" w:rsidRPr="00774D92" w:rsidRDefault="00774D92" w:rsidP="00774D92"/>
                          <w:p w14:paraId="1A85822A" w14:textId="77777777" w:rsidR="00774D92" w:rsidRPr="00774D92" w:rsidRDefault="00774D92" w:rsidP="00774D92"/>
                          <w:p w14:paraId="0EDF567C" w14:textId="77777777" w:rsidR="00774D92" w:rsidRPr="00774D92" w:rsidRDefault="00774D92" w:rsidP="00774D92"/>
                          <w:p w14:paraId="290582A1" w14:textId="77777777" w:rsidR="00774D92" w:rsidRPr="00774D92" w:rsidRDefault="00774D92" w:rsidP="00774D92"/>
                          <w:p w14:paraId="53711B13" w14:textId="77777777" w:rsidR="00774D92" w:rsidRPr="00774D92" w:rsidRDefault="00774D92" w:rsidP="00774D92"/>
                          <w:p w14:paraId="352897C5" w14:textId="77777777" w:rsidR="00774D92" w:rsidRPr="00774D92" w:rsidRDefault="00774D92" w:rsidP="00774D92"/>
                          <w:p w14:paraId="715341AC" w14:textId="77777777" w:rsidR="00774D92" w:rsidRPr="00774D92" w:rsidRDefault="00774D92" w:rsidP="00774D92"/>
                          <w:p w14:paraId="220B4CE9" w14:textId="77777777" w:rsidR="00774D92" w:rsidRPr="00774D92" w:rsidRDefault="00774D92" w:rsidP="00774D92"/>
                          <w:p w14:paraId="26925000" w14:textId="77777777" w:rsidR="00774D92" w:rsidRPr="00774D92" w:rsidRDefault="00774D92" w:rsidP="00774D92"/>
                          <w:p w14:paraId="5613E32B" w14:textId="77777777" w:rsidR="00774D92" w:rsidRPr="00774D92" w:rsidRDefault="00774D92" w:rsidP="00774D92"/>
                          <w:p w14:paraId="53FEDA49" w14:textId="77777777" w:rsidR="00774D92" w:rsidRPr="00774D92" w:rsidRDefault="00774D92" w:rsidP="00774D92"/>
                          <w:p w14:paraId="73091169" w14:textId="77777777" w:rsidR="00774D92" w:rsidRPr="00774D92" w:rsidRDefault="00774D92" w:rsidP="00774D92"/>
                          <w:p w14:paraId="3DEDE2C1" w14:textId="77777777" w:rsidR="00774D92" w:rsidRPr="00774D92" w:rsidRDefault="00774D92" w:rsidP="00774D92"/>
                          <w:p w14:paraId="6A20D875" w14:textId="77777777" w:rsidR="00774D92" w:rsidRPr="00774D92" w:rsidRDefault="00774D92" w:rsidP="00774D92"/>
                          <w:p w14:paraId="091CF240" w14:textId="77777777" w:rsidR="00774D92" w:rsidRPr="00774D92" w:rsidRDefault="00774D92" w:rsidP="00774D92"/>
                          <w:p w14:paraId="36862A63" w14:textId="77777777" w:rsidR="00774D92" w:rsidRPr="00774D92" w:rsidRDefault="00774D92" w:rsidP="00774D92"/>
                          <w:p w14:paraId="5414E717" w14:textId="77777777" w:rsidR="00774D92" w:rsidRDefault="00774D92" w:rsidP="00774D92"/>
                          <w:p w14:paraId="40F23000" w14:textId="77777777" w:rsidR="00774D92" w:rsidRPr="00774D92" w:rsidRDefault="00774D92" w:rsidP="00774D9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2D813257" id="_x0000_s1032" type="#_x0000_t202" style="position:absolute;margin-left:426.7pt;margin-top:-35.45pt;width:153.35pt;height:243.4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" filled="f" stroked="f">
                <v:textbox>
                  <w:txbxContent>
                    <w:p w14:paraId="39756D56" w14:textId="77777777" w:rsidR="004F2F57" w:rsidRDefault="004F2F57" w:rsidP="00976CE8">
                      <w:pPr>
                        <w:spacing w:after="0" w:line="240" w:lineRule="auto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Calm</w:t>
                      </w:r>
                    </w:p>
                    <w:p w14:paraId="68F05734" w14:textId="4E95DC73" w:rsidR="00774D92" w:rsidRPr="00EC0F73" w:rsidRDefault="00976CE8" w:rsidP="00976CE8">
                      <w:pPr>
                        <w:spacing w:after="0" w:line="240" w:lineRule="auto"/>
                        <w:rPr>
                          <w:b/>
                          <w:sz w:val="32"/>
                        </w:rPr>
                      </w:pPr>
                      <w:r>
                        <w:t xml:space="preserve">Promote </w:t>
                      </w:r>
                      <w:r w:rsidR="00AD471F">
                        <w:t xml:space="preserve">a sense of </w:t>
                      </w:r>
                      <w:r w:rsidR="00EC0F73">
                        <w:t>calm</w:t>
                      </w:r>
                      <w:r>
                        <w:t>, e.g.</w:t>
                      </w:r>
                      <w:r w:rsidR="00BE0443">
                        <w:t>:</w:t>
                      </w:r>
                    </w:p>
                    <w:p w14:paraId="674E535C" w14:textId="77777777" w:rsidR="00BE0443" w:rsidRDefault="00EC0F73" w:rsidP="00976CE8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line="240" w:lineRule="auto"/>
                      </w:pPr>
                      <w:r>
                        <w:t>N</w:t>
                      </w:r>
                      <w:r w:rsidR="00AB659F">
                        <w:t>ormalise, acknowledge, label and validate</w:t>
                      </w:r>
                      <w:r w:rsidR="00BE0443">
                        <w:t xml:space="preserve"> emotions.</w:t>
                      </w:r>
                    </w:p>
                    <w:p w14:paraId="42E0D8B9" w14:textId="77777777" w:rsidR="004F2F57" w:rsidRDefault="00AB659F" w:rsidP="00976CE8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line="240" w:lineRule="auto"/>
                      </w:pPr>
                      <w:r>
                        <w:t>Use</w:t>
                      </w:r>
                      <w:r w:rsidR="00BE0443">
                        <w:t xml:space="preserve"> emotional regulation strategie</w:t>
                      </w:r>
                      <w:r w:rsidR="00EC0F73">
                        <w:t xml:space="preserve">s such as mindfulness, music, yoga, sensory-based </w:t>
                      </w:r>
                      <w:r w:rsidR="004F2F57">
                        <w:t>activities.</w:t>
                      </w:r>
                    </w:p>
                    <w:p w14:paraId="46E7050D" w14:textId="77777777" w:rsidR="00BE0443" w:rsidRDefault="004F2F57" w:rsidP="00976CE8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line="240" w:lineRule="auto"/>
                      </w:pPr>
                      <w:r>
                        <w:t xml:space="preserve">Foster positive emotions like joy through </w:t>
                      </w:r>
                      <w:r w:rsidR="00EC0F73">
                        <w:t>play</w:t>
                      </w:r>
                      <w:r w:rsidR="00BE0443">
                        <w:t>.</w:t>
                      </w:r>
                    </w:p>
                    <w:p w14:paraId="27B9A761" w14:textId="77777777" w:rsidR="00BE0443" w:rsidRDefault="00AB659F" w:rsidP="00976CE8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line="240" w:lineRule="auto"/>
                      </w:pPr>
                      <w:r>
                        <w:t>Use</w:t>
                      </w:r>
                      <w:r w:rsidR="00EC0F73">
                        <w:t xml:space="preserve"> </w:t>
                      </w:r>
                      <w:r w:rsidR="00BC34F4">
                        <w:t>coping tool reminders</w:t>
                      </w:r>
                      <w:r w:rsidR="00EC0F73">
                        <w:t xml:space="preserve"> that are calming and have positive associations (e.g. images, objects, memories).</w:t>
                      </w:r>
                    </w:p>
                    <w:p w14:paraId="1946E4D9" w14:textId="77777777" w:rsidR="00B34D07" w:rsidRDefault="00AB659F" w:rsidP="00976CE8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line="240" w:lineRule="auto"/>
                      </w:pPr>
                      <w:r>
                        <w:t>Use</w:t>
                      </w:r>
                      <w:r w:rsidR="002854D0">
                        <w:t xml:space="preserve"> timetabled</w:t>
                      </w:r>
                      <w:r w:rsidR="00976CE8">
                        <w:t xml:space="preserve"> check-ins </w:t>
                      </w:r>
                    </w:p>
                    <w:p w14:paraId="1856FE0C" w14:textId="30C88FF1" w:rsidR="00BC34F4" w:rsidRPr="00774D92" w:rsidRDefault="002854D0" w:rsidP="00B34D07">
                      <w:pPr>
                        <w:pStyle w:val="ListParagraph"/>
                        <w:spacing w:line="240" w:lineRule="auto"/>
                        <w:ind w:left="227"/>
                      </w:pPr>
                      <w:r>
                        <w:t>as a class, group and individual</w:t>
                      </w:r>
                      <w:r w:rsidR="00976CE8">
                        <w:t>ly</w:t>
                      </w:r>
                      <w:r>
                        <w:t xml:space="preserve"> if needed. </w:t>
                      </w:r>
                      <w:r w:rsidR="00BC34F4">
                        <w:t xml:space="preserve"> </w:t>
                      </w:r>
                    </w:p>
                    <w:p w14:paraId="5C5CC29D" w14:textId="77777777" w:rsidR="00774D92" w:rsidRPr="00774D92" w:rsidRDefault="00774D92" w:rsidP="00774D92"/>
                    <w:p w14:paraId="6DA2D9F9" w14:textId="77777777" w:rsidR="00774D92" w:rsidRPr="00774D92" w:rsidRDefault="00774D92" w:rsidP="00774D92"/>
                    <w:p w14:paraId="1B91169A" w14:textId="77777777" w:rsidR="00774D92" w:rsidRPr="00774D92" w:rsidRDefault="00774D92" w:rsidP="00774D92"/>
                    <w:p w14:paraId="281CD036" w14:textId="77777777" w:rsidR="00774D92" w:rsidRPr="00774D92" w:rsidRDefault="00774D92" w:rsidP="00774D92"/>
                    <w:p w14:paraId="746C7F48" w14:textId="77777777" w:rsidR="00774D92" w:rsidRPr="00774D92" w:rsidRDefault="00774D92" w:rsidP="00774D92"/>
                    <w:p w14:paraId="015BDAEE" w14:textId="77777777" w:rsidR="00774D92" w:rsidRPr="00774D92" w:rsidRDefault="00774D92" w:rsidP="00774D92"/>
                    <w:p w14:paraId="3BEA93FC" w14:textId="77777777" w:rsidR="00774D92" w:rsidRPr="00774D92" w:rsidRDefault="00774D92" w:rsidP="00774D92"/>
                    <w:p w14:paraId="313BF4E1" w14:textId="77777777" w:rsidR="00774D92" w:rsidRPr="00774D92" w:rsidRDefault="00774D92" w:rsidP="00774D92"/>
                    <w:p w14:paraId="642E21DF" w14:textId="77777777" w:rsidR="00774D92" w:rsidRPr="00774D92" w:rsidRDefault="00774D92" w:rsidP="00774D92"/>
                    <w:p w14:paraId="58D64273" w14:textId="77777777" w:rsidR="00774D92" w:rsidRPr="00774D92" w:rsidRDefault="00774D92" w:rsidP="00774D92"/>
                    <w:p w14:paraId="2EC018D5" w14:textId="77777777" w:rsidR="00774D92" w:rsidRPr="00774D92" w:rsidRDefault="00774D92" w:rsidP="00774D92"/>
                    <w:p w14:paraId="1A85822A" w14:textId="77777777" w:rsidR="00774D92" w:rsidRPr="00774D92" w:rsidRDefault="00774D92" w:rsidP="00774D92"/>
                    <w:p w14:paraId="0EDF567C" w14:textId="77777777" w:rsidR="00774D92" w:rsidRPr="00774D92" w:rsidRDefault="00774D92" w:rsidP="00774D92"/>
                    <w:p w14:paraId="290582A1" w14:textId="77777777" w:rsidR="00774D92" w:rsidRPr="00774D92" w:rsidRDefault="00774D92" w:rsidP="00774D92"/>
                    <w:p w14:paraId="53711B13" w14:textId="77777777" w:rsidR="00774D92" w:rsidRPr="00774D92" w:rsidRDefault="00774D92" w:rsidP="00774D92"/>
                    <w:p w14:paraId="352897C5" w14:textId="77777777" w:rsidR="00774D92" w:rsidRPr="00774D92" w:rsidRDefault="00774D92" w:rsidP="00774D92"/>
                    <w:p w14:paraId="715341AC" w14:textId="77777777" w:rsidR="00774D92" w:rsidRPr="00774D92" w:rsidRDefault="00774D92" w:rsidP="00774D92"/>
                    <w:p w14:paraId="220B4CE9" w14:textId="77777777" w:rsidR="00774D92" w:rsidRPr="00774D92" w:rsidRDefault="00774D92" w:rsidP="00774D92"/>
                    <w:p w14:paraId="26925000" w14:textId="77777777" w:rsidR="00774D92" w:rsidRPr="00774D92" w:rsidRDefault="00774D92" w:rsidP="00774D92"/>
                    <w:p w14:paraId="5613E32B" w14:textId="77777777" w:rsidR="00774D92" w:rsidRPr="00774D92" w:rsidRDefault="00774D92" w:rsidP="00774D92"/>
                    <w:p w14:paraId="53FEDA49" w14:textId="77777777" w:rsidR="00774D92" w:rsidRPr="00774D92" w:rsidRDefault="00774D92" w:rsidP="00774D92"/>
                    <w:p w14:paraId="73091169" w14:textId="77777777" w:rsidR="00774D92" w:rsidRPr="00774D92" w:rsidRDefault="00774D92" w:rsidP="00774D92"/>
                    <w:p w14:paraId="3DEDE2C1" w14:textId="77777777" w:rsidR="00774D92" w:rsidRPr="00774D92" w:rsidRDefault="00774D92" w:rsidP="00774D92"/>
                    <w:p w14:paraId="6A20D875" w14:textId="77777777" w:rsidR="00774D92" w:rsidRPr="00774D92" w:rsidRDefault="00774D92" w:rsidP="00774D92"/>
                    <w:p w14:paraId="091CF240" w14:textId="77777777" w:rsidR="00774D92" w:rsidRPr="00774D92" w:rsidRDefault="00774D92" w:rsidP="00774D92"/>
                    <w:p w14:paraId="36862A63" w14:textId="77777777" w:rsidR="00774D92" w:rsidRPr="00774D92" w:rsidRDefault="00774D92" w:rsidP="00774D92"/>
                    <w:p w14:paraId="5414E717" w14:textId="77777777" w:rsidR="00774D92" w:rsidRDefault="00774D92" w:rsidP="00774D92"/>
                    <w:p w14:paraId="40F23000" w14:textId="77777777" w:rsidR="00774D92" w:rsidRPr="00774D92" w:rsidRDefault="00774D92" w:rsidP="00774D92"/>
                  </w:txbxContent>
                </v:textbox>
                <w10:wrap anchorx="page"/>
              </v:shape>
            </w:pict>
          </mc:Fallback>
        </mc:AlternateContent>
      </w:r>
      <w:r w:rsidR="00F119D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2346" behindDoc="0" locked="0" layoutInCell="1" allowOverlap="1" wp14:anchorId="363578B7" wp14:editId="4BB2FBAF">
                <wp:simplePos x="0" y="0"/>
                <wp:positionH relativeFrom="margin">
                  <wp:posOffset>1879080</wp:posOffset>
                </wp:positionH>
                <wp:positionV relativeFrom="paragraph">
                  <wp:posOffset>-445424</wp:posOffset>
                </wp:positionV>
                <wp:extent cx="2972165" cy="3170555"/>
                <wp:effectExtent l="0" t="0" r="0" b="44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2165" cy="3170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A817A0" w14:textId="77777777" w:rsidR="005A7A4D" w:rsidRDefault="005A7A4D" w:rsidP="005A7A4D">
                            <w:pPr>
                              <w:spacing w:after="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Safety</w:t>
                            </w:r>
                          </w:p>
                          <w:p w14:paraId="6F9F4C1C" w14:textId="33637899" w:rsidR="005A7A4D" w:rsidRDefault="005A7A4D" w:rsidP="005A7A4D">
                            <w:pPr>
                              <w:spacing w:after="0" w:line="240" w:lineRule="auto"/>
                              <w:rPr>
                                <w:rFonts w:ascii="Calibri" w:hAnsi="Calibri"/>
                              </w:rPr>
                            </w:pPr>
                            <w:r w:rsidRPr="005A7A4D">
                              <w:rPr>
                                <w:rFonts w:ascii="Calibri" w:hAnsi="Calibri"/>
                              </w:rPr>
                              <w:t xml:space="preserve">Promote a sense of physical and psychological safety for </w:t>
                            </w:r>
                            <w:r w:rsidR="00AD471F">
                              <w:rPr>
                                <w:rFonts w:ascii="Calibri" w:hAnsi="Calibri"/>
                              </w:rPr>
                              <w:t>all</w:t>
                            </w:r>
                            <w:r w:rsidR="00AB659F">
                              <w:rPr>
                                <w:rFonts w:ascii="Calibri" w:hAnsi="Calibri"/>
                              </w:rPr>
                              <w:t>, e.g.</w:t>
                            </w:r>
                            <w:r w:rsidRPr="005A7A4D">
                              <w:rPr>
                                <w:rFonts w:ascii="Calibri" w:hAnsi="Calibri"/>
                              </w:rPr>
                              <w:t>:</w:t>
                            </w:r>
                          </w:p>
                          <w:p w14:paraId="4D37B918" w14:textId="649818E0" w:rsidR="005A7A4D" w:rsidRPr="005A7A4D" w:rsidRDefault="00AB659F" w:rsidP="005A7A4D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Acknowledge</w:t>
                            </w:r>
                            <w:r w:rsidR="005A7A4D" w:rsidRPr="005A7A4D">
                              <w:rPr>
                                <w:bCs/>
                              </w:rPr>
                              <w:t xml:space="preserve"> staff emotions. </w:t>
                            </w:r>
                            <w:r w:rsidR="00AD471F">
                              <w:rPr>
                                <w:bCs/>
                              </w:rPr>
                              <w:t>Give d</w:t>
                            </w:r>
                            <w:r w:rsidR="00185B0D">
                              <w:rPr>
                                <w:bCs/>
                              </w:rPr>
                              <w:t>edicated time for d</w:t>
                            </w:r>
                            <w:r w:rsidR="005A7A4D" w:rsidRPr="005A7A4D">
                              <w:rPr>
                                <w:bCs/>
                              </w:rPr>
                              <w:t xml:space="preserve">iscussion and reflection </w:t>
                            </w:r>
                            <w:r w:rsidR="00185B0D">
                              <w:rPr>
                                <w:bCs/>
                              </w:rPr>
                              <w:t>with other staff, in a way that gives permission for a range of emotions to be expressed.</w:t>
                            </w:r>
                          </w:p>
                          <w:p w14:paraId="6DC4AF59" w14:textId="77777777" w:rsidR="005A7A4D" w:rsidRPr="005A7A4D" w:rsidRDefault="00AB659F" w:rsidP="005A7A4D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Use</w:t>
                            </w:r>
                            <w:r w:rsidR="005A7A4D" w:rsidRPr="005A7A4D">
                              <w:rPr>
                                <w:bCs/>
                              </w:rPr>
                              <w:t xml:space="preserve"> transitional objects to help children feel connected to someo</w:t>
                            </w:r>
                            <w:r w:rsidR="00185B0D">
                              <w:rPr>
                                <w:bCs/>
                              </w:rPr>
                              <w:t xml:space="preserve">ne they love </w:t>
                            </w:r>
                            <w:r w:rsidR="00185B0D" w:rsidRPr="005A7A4D">
                              <w:rPr>
                                <w:bCs/>
                              </w:rPr>
                              <w:t xml:space="preserve">(e.g. a </w:t>
                            </w:r>
                            <w:r w:rsidR="00185B0D">
                              <w:rPr>
                                <w:bCs/>
                              </w:rPr>
                              <w:t>keyring or photo).</w:t>
                            </w:r>
                          </w:p>
                          <w:p w14:paraId="6AC31DAA" w14:textId="77777777" w:rsidR="00AD471F" w:rsidRDefault="00512A8F" w:rsidP="005A7A4D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P</w:t>
                            </w:r>
                            <w:r w:rsidR="00AB659F">
                              <w:rPr>
                                <w:bCs/>
                              </w:rPr>
                              <w:t>romote</w:t>
                            </w:r>
                            <w:r>
                              <w:rPr>
                                <w:bCs/>
                              </w:rPr>
                              <w:t xml:space="preserve"> trust</w:t>
                            </w:r>
                            <w:r w:rsidR="00976CE8">
                              <w:rPr>
                                <w:bCs/>
                              </w:rPr>
                              <w:t xml:space="preserve"> relationally</w:t>
                            </w:r>
                            <w:r>
                              <w:rPr>
                                <w:bCs/>
                              </w:rPr>
                              <w:t xml:space="preserve"> by u</w:t>
                            </w:r>
                            <w:r w:rsidR="005A7A4D" w:rsidRPr="005A7A4D">
                              <w:rPr>
                                <w:bCs/>
                              </w:rPr>
                              <w:t xml:space="preserve">sing </w:t>
                            </w:r>
                          </w:p>
                          <w:p w14:paraId="7F45B89E" w14:textId="77777777" w:rsidR="00B34D07" w:rsidRDefault="005A7A4D" w:rsidP="00AD471F">
                            <w:pPr>
                              <w:pStyle w:val="ListParagraph"/>
                              <w:spacing w:after="0" w:line="240" w:lineRule="auto"/>
                              <w:ind w:left="227"/>
                              <w:rPr>
                                <w:bCs/>
                              </w:rPr>
                            </w:pPr>
                            <w:r w:rsidRPr="005A7A4D">
                              <w:rPr>
                                <w:bCs/>
                              </w:rPr>
                              <w:t xml:space="preserve">emotional validation techniques, including naming the child’s emotions, e.g. ‘I </w:t>
                            </w:r>
                            <w:r w:rsidR="00976CE8">
                              <w:rPr>
                                <w:bCs/>
                              </w:rPr>
                              <w:t xml:space="preserve">wonder </w:t>
                            </w:r>
                          </w:p>
                          <w:p w14:paraId="2D87DD2C" w14:textId="15FF53FC" w:rsidR="005A7A4D" w:rsidRDefault="00976CE8" w:rsidP="00AD471F">
                            <w:pPr>
                              <w:pStyle w:val="ListParagraph"/>
                              <w:spacing w:after="0" w:line="240" w:lineRule="auto"/>
                              <w:ind w:left="227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if</w:t>
                            </w:r>
                            <w:r w:rsidR="005A7A4D" w:rsidRPr="005A7A4D">
                              <w:rPr>
                                <w:bCs/>
                              </w:rPr>
                              <w:t xml:space="preserve"> you are feeli</w:t>
                            </w:r>
                            <w:r w:rsidR="00B34D07">
                              <w:rPr>
                                <w:bCs/>
                              </w:rPr>
                              <w:t>ng … because of ..</w:t>
                            </w:r>
                            <w:r>
                              <w:rPr>
                                <w:bCs/>
                              </w:rPr>
                              <w:t>.</w:t>
                            </w:r>
                            <w:r w:rsidR="005A7A4D" w:rsidRPr="005A7A4D">
                              <w:rPr>
                                <w:bCs/>
                              </w:rPr>
                              <w:t>’</w:t>
                            </w:r>
                          </w:p>
                          <w:p w14:paraId="503CB3EE" w14:textId="77777777" w:rsidR="00512A8F" w:rsidRPr="005A7A4D" w:rsidRDefault="00512A8F" w:rsidP="005A7A4D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G</w:t>
                            </w:r>
                            <w:r w:rsidR="00AB659F">
                              <w:rPr>
                                <w:bCs/>
                              </w:rPr>
                              <w:t>ive</w:t>
                            </w:r>
                            <w:r>
                              <w:rPr>
                                <w:bCs/>
                              </w:rPr>
                              <w:t xml:space="preserve"> explicit messages around what you are doing to keep everyone safe.</w:t>
                            </w:r>
                          </w:p>
                          <w:p w14:paraId="43CF8E39" w14:textId="77777777" w:rsidR="005A7A4D" w:rsidRPr="00774D92" w:rsidRDefault="005A7A4D" w:rsidP="005A7A4D"/>
                          <w:p w14:paraId="0C8FF59B" w14:textId="77777777" w:rsidR="005A7A4D" w:rsidRPr="00774D92" w:rsidRDefault="005A7A4D" w:rsidP="005A7A4D"/>
                          <w:p w14:paraId="09CDE712" w14:textId="77777777" w:rsidR="005A7A4D" w:rsidRPr="00774D92" w:rsidRDefault="005A7A4D" w:rsidP="005A7A4D"/>
                          <w:p w14:paraId="3B265403" w14:textId="77777777" w:rsidR="005A7A4D" w:rsidRPr="00774D92" w:rsidRDefault="005A7A4D" w:rsidP="005A7A4D"/>
                          <w:p w14:paraId="4871D2F4" w14:textId="77777777" w:rsidR="005A7A4D" w:rsidRPr="00774D92" w:rsidRDefault="005A7A4D" w:rsidP="005A7A4D"/>
                          <w:p w14:paraId="51B6A8A4" w14:textId="77777777" w:rsidR="005A7A4D" w:rsidRPr="00774D92" w:rsidRDefault="005A7A4D" w:rsidP="005A7A4D"/>
                          <w:p w14:paraId="677078C9" w14:textId="77777777" w:rsidR="005A7A4D" w:rsidRPr="00774D92" w:rsidRDefault="005A7A4D" w:rsidP="005A7A4D"/>
                          <w:p w14:paraId="60D6B5B9" w14:textId="77777777" w:rsidR="005A7A4D" w:rsidRPr="00774D92" w:rsidRDefault="005A7A4D" w:rsidP="005A7A4D"/>
                          <w:p w14:paraId="280659F8" w14:textId="77777777" w:rsidR="005A7A4D" w:rsidRPr="00774D92" w:rsidRDefault="005A7A4D" w:rsidP="005A7A4D"/>
                          <w:p w14:paraId="16B637D1" w14:textId="77777777" w:rsidR="005A7A4D" w:rsidRPr="00774D92" w:rsidRDefault="005A7A4D" w:rsidP="005A7A4D"/>
                          <w:p w14:paraId="678813A8" w14:textId="77777777" w:rsidR="005A7A4D" w:rsidRPr="00774D92" w:rsidRDefault="005A7A4D" w:rsidP="005A7A4D"/>
                          <w:p w14:paraId="6A66FFDA" w14:textId="77777777" w:rsidR="005A7A4D" w:rsidRPr="00774D92" w:rsidRDefault="005A7A4D" w:rsidP="005A7A4D"/>
                          <w:p w14:paraId="0C7236A6" w14:textId="77777777" w:rsidR="005A7A4D" w:rsidRPr="00774D92" w:rsidRDefault="005A7A4D" w:rsidP="005A7A4D"/>
                          <w:p w14:paraId="14A739BA" w14:textId="77777777" w:rsidR="005A7A4D" w:rsidRPr="00774D92" w:rsidRDefault="005A7A4D" w:rsidP="005A7A4D"/>
                          <w:p w14:paraId="6E5E499E" w14:textId="77777777" w:rsidR="005A7A4D" w:rsidRPr="00774D92" w:rsidRDefault="005A7A4D" w:rsidP="005A7A4D"/>
                          <w:p w14:paraId="323B2351" w14:textId="77777777" w:rsidR="005A7A4D" w:rsidRPr="00774D92" w:rsidRDefault="005A7A4D" w:rsidP="005A7A4D"/>
                          <w:p w14:paraId="21C6AA14" w14:textId="77777777" w:rsidR="005A7A4D" w:rsidRPr="00774D92" w:rsidRDefault="005A7A4D" w:rsidP="005A7A4D"/>
                          <w:p w14:paraId="5D7777F6" w14:textId="77777777" w:rsidR="005A7A4D" w:rsidRPr="00774D92" w:rsidRDefault="005A7A4D" w:rsidP="005A7A4D"/>
                          <w:p w14:paraId="4B420922" w14:textId="77777777" w:rsidR="005A7A4D" w:rsidRPr="00774D92" w:rsidRDefault="005A7A4D" w:rsidP="005A7A4D"/>
                          <w:p w14:paraId="3F65455A" w14:textId="77777777" w:rsidR="005A7A4D" w:rsidRPr="00774D92" w:rsidRDefault="005A7A4D" w:rsidP="005A7A4D"/>
                          <w:p w14:paraId="2B226C08" w14:textId="77777777" w:rsidR="005A7A4D" w:rsidRPr="00774D92" w:rsidRDefault="005A7A4D" w:rsidP="005A7A4D"/>
                          <w:p w14:paraId="62973CAE" w14:textId="77777777" w:rsidR="005A7A4D" w:rsidRPr="00774D92" w:rsidRDefault="005A7A4D" w:rsidP="005A7A4D"/>
                          <w:p w14:paraId="5EFFCDE1" w14:textId="77777777" w:rsidR="005A7A4D" w:rsidRPr="00774D92" w:rsidRDefault="005A7A4D" w:rsidP="005A7A4D"/>
                          <w:p w14:paraId="168A1572" w14:textId="77777777" w:rsidR="005A7A4D" w:rsidRPr="00774D92" w:rsidRDefault="005A7A4D" w:rsidP="005A7A4D"/>
                          <w:p w14:paraId="4A656EAF" w14:textId="77777777" w:rsidR="005A7A4D" w:rsidRPr="00774D92" w:rsidRDefault="005A7A4D" w:rsidP="005A7A4D"/>
                          <w:p w14:paraId="30541939" w14:textId="77777777" w:rsidR="005A7A4D" w:rsidRDefault="005A7A4D" w:rsidP="005A7A4D"/>
                          <w:p w14:paraId="25587DE5" w14:textId="77777777" w:rsidR="005A7A4D" w:rsidRPr="00774D92" w:rsidRDefault="005A7A4D" w:rsidP="005A7A4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363578B7" id="_x0000_s1033" type="#_x0000_t202" style="position:absolute;margin-left:147.95pt;margin-top:-35.05pt;width:234.05pt;height:249.65pt;z-index:25166234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" filled="f" stroked="f">
                <v:textbox>
                  <w:txbxContent>
                    <w:p w14:paraId="74A817A0" w14:textId="77777777" w:rsidR="005A7A4D" w:rsidRDefault="005A7A4D" w:rsidP="005A7A4D">
                      <w:pPr>
                        <w:spacing w:after="0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Safety</w:t>
                      </w:r>
                    </w:p>
                    <w:p w14:paraId="6F9F4C1C" w14:textId="33637899" w:rsidR="005A7A4D" w:rsidRDefault="005A7A4D" w:rsidP="005A7A4D">
                      <w:pPr>
                        <w:spacing w:after="0" w:line="240" w:lineRule="auto"/>
                        <w:rPr>
                          <w:rFonts w:ascii="Calibri" w:hAnsi="Calibri"/>
                        </w:rPr>
                      </w:pPr>
                      <w:r w:rsidRPr="005A7A4D">
                        <w:rPr>
                          <w:rFonts w:ascii="Calibri" w:hAnsi="Calibri"/>
                        </w:rPr>
                        <w:t xml:space="preserve">Promote a sense of physical and psychological safety for </w:t>
                      </w:r>
                      <w:r w:rsidR="00AD471F">
                        <w:rPr>
                          <w:rFonts w:ascii="Calibri" w:hAnsi="Calibri"/>
                        </w:rPr>
                        <w:t>all</w:t>
                      </w:r>
                      <w:r w:rsidR="00AB659F">
                        <w:rPr>
                          <w:rFonts w:ascii="Calibri" w:hAnsi="Calibri"/>
                        </w:rPr>
                        <w:t>, e.g.</w:t>
                      </w:r>
                      <w:r w:rsidRPr="005A7A4D">
                        <w:rPr>
                          <w:rFonts w:ascii="Calibri" w:hAnsi="Calibri"/>
                        </w:rPr>
                        <w:t>:</w:t>
                      </w:r>
                    </w:p>
                    <w:p w14:paraId="4D37B918" w14:textId="649818E0" w:rsidR="005A7A4D" w:rsidRPr="005A7A4D" w:rsidRDefault="00AB659F" w:rsidP="005A7A4D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40" w:lineRule="auto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Acknowledge</w:t>
                      </w:r>
                      <w:r w:rsidR="005A7A4D" w:rsidRPr="005A7A4D">
                        <w:rPr>
                          <w:bCs/>
                        </w:rPr>
                        <w:t xml:space="preserve"> staff emotions. </w:t>
                      </w:r>
                      <w:r w:rsidR="00AD471F">
                        <w:rPr>
                          <w:bCs/>
                        </w:rPr>
                        <w:t>Give d</w:t>
                      </w:r>
                      <w:r w:rsidR="00185B0D">
                        <w:rPr>
                          <w:bCs/>
                        </w:rPr>
                        <w:t>edicated time for d</w:t>
                      </w:r>
                      <w:r w:rsidR="005A7A4D" w:rsidRPr="005A7A4D">
                        <w:rPr>
                          <w:bCs/>
                        </w:rPr>
                        <w:t xml:space="preserve">iscussion and reflection </w:t>
                      </w:r>
                      <w:r w:rsidR="00185B0D">
                        <w:rPr>
                          <w:bCs/>
                        </w:rPr>
                        <w:t>with other staff, in a way that gives permission for a range of emotions to be expressed.</w:t>
                      </w:r>
                    </w:p>
                    <w:p w14:paraId="6DC4AF59" w14:textId="77777777" w:rsidR="005A7A4D" w:rsidRPr="005A7A4D" w:rsidRDefault="00AB659F" w:rsidP="005A7A4D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40" w:lineRule="auto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Use</w:t>
                      </w:r>
                      <w:r w:rsidR="005A7A4D" w:rsidRPr="005A7A4D">
                        <w:rPr>
                          <w:bCs/>
                        </w:rPr>
                        <w:t xml:space="preserve"> transitional objects to help children feel connected to someo</w:t>
                      </w:r>
                      <w:r w:rsidR="00185B0D">
                        <w:rPr>
                          <w:bCs/>
                        </w:rPr>
                        <w:t xml:space="preserve">ne they love </w:t>
                      </w:r>
                      <w:r w:rsidR="00185B0D" w:rsidRPr="005A7A4D">
                        <w:rPr>
                          <w:bCs/>
                        </w:rPr>
                        <w:t xml:space="preserve">(e.g. a </w:t>
                      </w:r>
                      <w:r w:rsidR="00185B0D">
                        <w:rPr>
                          <w:bCs/>
                        </w:rPr>
                        <w:t>keyring or photo).</w:t>
                      </w:r>
                    </w:p>
                    <w:p w14:paraId="6AC31DAA" w14:textId="77777777" w:rsidR="00AD471F" w:rsidRDefault="00512A8F" w:rsidP="005A7A4D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40" w:lineRule="auto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P</w:t>
                      </w:r>
                      <w:r w:rsidR="00AB659F">
                        <w:rPr>
                          <w:bCs/>
                        </w:rPr>
                        <w:t>romote</w:t>
                      </w:r>
                      <w:r>
                        <w:rPr>
                          <w:bCs/>
                        </w:rPr>
                        <w:t xml:space="preserve"> trust</w:t>
                      </w:r>
                      <w:r w:rsidR="00976CE8">
                        <w:rPr>
                          <w:bCs/>
                        </w:rPr>
                        <w:t xml:space="preserve"> relationally</w:t>
                      </w:r>
                      <w:r>
                        <w:rPr>
                          <w:bCs/>
                        </w:rPr>
                        <w:t xml:space="preserve"> by u</w:t>
                      </w:r>
                      <w:r w:rsidR="005A7A4D" w:rsidRPr="005A7A4D">
                        <w:rPr>
                          <w:bCs/>
                        </w:rPr>
                        <w:t xml:space="preserve">sing </w:t>
                      </w:r>
                    </w:p>
                    <w:p w14:paraId="7F45B89E" w14:textId="77777777" w:rsidR="00B34D07" w:rsidRDefault="005A7A4D" w:rsidP="00AD471F">
                      <w:pPr>
                        <w:pStyle w:val="ListParagraph"/>
                        <w:spacing w:after="0" w:line="240" w:lineRule="auto"/>
                        <w:ind w:left="227"/>
                        <w:rPr>
                          <w:bCs/>
                        </w:rPr>
                      </w:pPr>
                      <w:r w:rsidRPr="005A7A4D">
                        <w:rPr>
                          <w:bCs/>
                        </w:rPr>
                        <w:t xml:space="preserve">emotional validation techniques, including naming the child’s emotions, e.g. ‘I </w:t>
                      </w:r>
                      <w:r w:rsidR="00976CE8">
                        <w:rPr>
                          <w:bCs/>
                        </w:rPr>
                        <w:t xml:space="preserve">wonder </w:t>
                      </w:r>
                    </w:p>
                    <w:p w14:paraId="2D87DD2C" w14:textId="15FF53FC" w:rsidR="005A7A4D" w:rsidRDefault="00976CE8" w:rsidP="00AD471F">
                      <w:pPr>
                        <w:pStyle w:val="ListParagraph"/>
                        <w:spacing w:after="0" w:line="240" w:lineRule="auto"/>
                        <w:ind w:left="227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if</w:t>
                      </w:r>
                      <w:r w:rsidR="005A7A4D" w:rsidRPr="005A7A4D">
                        <w:rPr>
                          <w:bCs/>
                        </w:rPr>
                        <w:t xml:space="preserve"> you are feeli</w:t>
                      </w:r>
                      <w:r w:rsidR="00B34D07">
                        <w:rPr>
                          <w:bCs/>
                        </w:rPr>
                        <w:t>ng … because of ..</w:t>
                      </w:r>
                      <w:r>
                        <w:rPr>
                          <w:bCs/>
                        </w:rPr>
                        <w:t>.</w:t>
                      </w:r>
                      <w:r w:rsidR="005A7A4D" w:rsidRPr="005A7A4D">
                        <w:rPr>
                          <w:bCs/>
                        </w:rPr>
                        <w:t>’</w:t>
                      </w:r>
                    </w:p>
                    <w:p w14:paraId="503CB3EE" w14:textId="77777777" w:rsidR="00512A8F" w:rsidRPr="005A7A4D" w:rsidRDefault="00512A8F" w:rsidP="005A7A4D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40" w:lineRule="auto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G</w:t>
                      </w:r>
                      <w:r w:rsidR="00AB659F">
                        <w:rPr>
                          <w:bCs/>
                        </w:rPr>
                        <w:t>ive</w:t>
                      </w:r>
                      <w:r>
                        <w:rPr>
                          <w:bCs/>
                        </w:rPr>
                        <w:t xml:space="preserve"> explicit messages around what you are doing to keep everyone safe.</w:t>
                      </w:r>
                    </w:p>
                    <w:p w14:paraId="43CF8E39" w14:textId="77777777" w:rsidR="005A7A4D" w:rsidRPr="00774D92" w:rsidRDefault="005A7A4D" w:rsidP="005A7A4D"/>
                    <w:p w14:paraId="0C8FF59B" w14:textId="77777777" w:rsidR="005A7A4D" w:rsidRPr="00774D92" w:rsidRDefault="005A7A4D" w:rsidP="005A7A4D"/>
                    <w:p w14:paraId="09CDE712" w14:textId="77777777" w:rsidR="005A7A4D" w:rsidRPr="00774D92" w:rsidRDefault="005A7A4D" w:rsidP="005A7A4D"/>
                    <w:p w14:paraId="3B265403" w14:textId="77777777" w:rsidR="005A7A4D" w:rsidRPr="00774D92" w:rsidRDefault="005A7A4D" w:rsidP="005A7A4D"/>
                    <w:p w14:paraId="4871D2F4" w14:textId="77777777" w:rsidR="005A7A4D" w:rsidRPr="00774D92" w:rsidRDefault="005A7A4D" w:rsidP="005A7A4D"/>
                    <w:p w14:paraId="51B6A8A4" w14:textId="77777777" w:rsidR="005A7A4D" w:rsidRPr="00774D92" w:rsidRDefault="005A7A4D" w:rsidP="005A7A4D"/>
                    <w:p w14:paraId="677078C9" w14:textId="77777777" w:rsidR="005A7A4D" w:rsidRPr="00774D92" w:rsidRDefault="005A7A4D" w:rsidP="005A7A4D"/>
                    <w:p w14:paraId="60D6B5B9" w14:textId="77777777" w:rsidR="005A7A4D" w:rsidRPr="00774D92" w:rsidRDefault="005A7A4D" w:rsidP="005A7A4D"/>
                    <w:p w14:paraId="280659F8" w14:textId="77777777" w:rsidR="005A7A4D" w:rsidRPr="00774D92" w:rsidRDefault="005A7A4D" w:rsidP="005A7A4D"/>
                    <w:p w14:paraId="16B637D1" w14:textId="77777777" w:rsidR="005A7A4D" w:rsidRPr="00774D92" w:rsidRDefault="005A7A4D" w:rsidP="005A7A4D"/>
                    <w:p w14:paraId="678813A8" w14:textId="77777777" w:rsidR="005A7A4D" w:rsidRPr="00774D92" w:rsidRDefault="005A7A4D" w:rsidP="005A7A4D"/>
                    <w:p w14:paraId="6A66FFDA" w14:textId="77777777" w:rsidR="005A7A4D" w:rsidRPr="00774D92" w:rsidRDefault="005A7A4D" w:rsidP="005A7A4D"/>
                    <w:p w14:paraId="0C7236A6" w14:textId="77777777" w:rsidR="005A7A4D" w:rsidRPr="00774D92" w:rsidRDefault="005A7A4D" w:rsidP="005A7A4D"/>
                    <w:p w14:paraId="14A739BA" w14:textId="77777777" w:rsidR="005A7A4D" w:rsidRPr="00774D92" w:rsidRDefault="005A7A4D" w:rsidP="005A7A4D"/>
                    <w:p w14:paraId="6E5E499E" w14:textId="77777777" w:rsidR="005A7A4D" w:rsidRPr="00774D92" w:rsidRDefault="005A7A4D" w:rsidP="005A7A4D"/>
                    <w:p w14:paraId="323B2351" w14:textId="77777777" w:rsidR="005A7A4D" w:rsidRPr="00774D92" w:rsidRDefault="005A7A4D" w:rsidP="005A7A4D"/>
                    <w:p w14:paraId="21C6AA14" w14:textId="77777777" w:rsidR="005A7A4D" w:rsidRPr="00774D92" w:rsidRDefault="005A7A4D" w:rsidP="005A7A4D"/>
                    <w:p w14:paraId="5D7777F6" w14:textId="77777777" w:rsidR="005A7A4D" w:rsidRPr="00774D92" w:rsidRDefault="005A7A4D" w:rsidP="005A7A4D"/>
                    <w:p w14:paraId="4B420922" w14:textId="77777777" w:rsidR="005A7A4D" w:rsidRPr="00774D92" w:rsidRDefault="005A7A4D" w:rsidP="005A7A4D"/>
                    <w:p w14:paraId="3F65455A" w14:textId="77777777" w:rsidR="005A7A4D" w:rsidRPr="00774D92" w:rsidRDefault="005A7A4D" w:rsidP="005A7A4D"/>
                    <w:p w14:paraId="2B226C08" w14:textId="77777777" w:rsidR="005A7A4D" w:rsidRPr="00774D92" w:rsidRDefault="005A7A4D" w:rsidP="005A7A4D"/>
                    <w:p w14:paraId="62973CAE" w14:textId="77777777" w:rsidR="005A7A4D" w:rsidRPr="00774D92" w:rsidRDefault="005A7A4D" w:rsidP="005A7A4D"/>
                    <w:p w14:paraId="5EFFCDE1" w14:textId="77777777" w:rsidR="005A7A4D" w:rsidRPr="00774D92" w:rsidRDefault="005A7A4D" w:rsidP="005A7A4D"/>
                    <w:p w14:paraId="168A1572" w14:textId="77777777" w:rsidR="005A7A4D" w:rsidRPr="00774D92" w:rsidRDefault="005A7A4D" w:rsidP="005A7A4D"/>
                    <w:p w14:paraId="4A656EAF" w14:textId="77777777" w:rsidR="005A7A4D" w:rsidRPr="00774D92" w:rsidRDefault="005A7A4D" w:rsidP="005A7A4D"/>
                    <w:p w14:paraId="30541939" w14:textId="77777777" w:rsidR="005A7A4D" w:rsidRDefault="005A7A4D" w:rsidP="005A7A4D"/>
                    <w:p w14:paraId="25587DE5" w14:textId="77777777" w:rsidR="005A7A4D" w:rsidRPr="00774D92" w:rsidRDefault="005A7A4D" w:rsidP="005A7A4D"/>
                  </w:txbxContent>
                </v:textbox>
                <w10:wrap anchorx="margin"/>
              </v:shape>
            </w:pict>
          </mc:Fallback>
        </mc:AlternateContent>
      </w:r>
      <w:r w:rsidR="00F119D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235BAB15" wp14:editId="4E73FEB8">
                <wp:simplePos x="0" y="0"/>
                <wp:positionH relativeFrom="margin">
                  <wp:posOffset>-66848</wp:posOffset>
                </wp:positionH>
                <wp:positionV relativeFrom="paragraph">
                  <wp:posOffset>-443519</wp:posOffset>
                </wp:positionV>
                <wp:extent cx="1765935" cy="4538061"/>
                <wp:effectExtent l="0" t="0" r="0" b="889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5935" cy="453806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EA15C7" w14:textId="77777777" w:rsidR="000A64DF" w:rsidRDefault="00850C48" w:rsidP="00C45885">
                            <w:pPr>
                              <w:spacing w:after="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Introduction</w:t>
                            </w:r>
                          </w:p>
                          <w:p w14:paraId="1A527273" w14:textId="730EA1B3" w:rsidR="00673A19" w:rsidRPr="00673A19" w:rsidRDefault="007542C1" w:rsidP="00DC2EEE">
                            <w:pPr>
                              <w:spacing w:line="240" w:lineRule="auto"/>
                            </w:pPr>
                            <w:r>
                              <w:t>Tran</w:t>
                            </w:r>
                            <w:r w:rsidR="005A7A4D">
                              <w:t>sitions can be</w:t>
                            </w:r>
                            <w:r w:rsidR="00C45885">
                              <w:t xml:space="preserve"> challenging,</w:t>
                            </w:r>
                            <w:r>
                              <w:t xml:space="preserve"> and the additional anxiety </w:t>
                            </w:r>
                            <w:r w:rsidR="00C45885">
                              <w:t>and disruption related to Covid-19 may</w:t>
                            </w:r>
                            <w:r>
                              <w:t xml:space="preserve"> </w:t>
                            </w:r>
                            <w:r w:rsidR="009E41E6">
                              <w:t>add to the</w:t>
                            </w:r>
                            <w:r w:rsidR="0005267D">
                              <w:t xml:space="preserve"> challenge</w:t>
                            </w:r>
                            <w:r w:rsidR="005A7A4D">
                              <w:t xml:space="preserve"> of returning to</w:t>
                            </w:r>
                            <w:r w:rsidR="009E41E6">
                              <w:t xml:space="preserve"> school</w:t>
                            </w:r>
                            <w:r w:rsidR="00C45885">
                              <w:t>.</w:t>
                            </w:r>
                            <w:r w:rsidR="005A7A4D">
                              <w:t xml:space="preserve"> </w:t>
                            </w:r>
                            <w:r w:rsidR="00C45885">
                              <w:t>A large study [</w:t>
                            </w:r>
                            <w:proofErr w:type="spellStart"/>
                            <w:r w:rsidR="00C45885">
                              <w:t>Hobfoll</w:t>
                            </w:r>
                            <w:proofErr w:type="spellEnd"/>
                            <w:r w:rsidR="00C45885">
                              <w:t xml:space="preserve"> </w:t>
                            </w:r>
                            <w:r w:rsidR="00C45885" w:rsidRPr="00D93B00">
                              <w:rPr>
                                <w:i/>
                              </w:rPr>
                              <w:t>et al</w:t>
                            </w:r>
                            <w:r w:rsidR="00C45885">
                              <w:t xml:space="preserve">. (2007)] found five key areas that support community recovery following a traumatic event: a sense of </w:t>
                            </w:r>
                            <w:r w:rsidR="00C45885" w:rsidRPr="00C45885">
                              <w:rPr>
                                <w:b/>
                              </w:rPr>
                              <w:t xml:space="preserve">safety, calm, </w:t>
                            </w:r>
                            <w:r w:rsidR="00140FE6">
                              <w:rPr>
                                <w:b/>
                              </w:rPr>
                              <w:t xml:space="preserve">self- and collective </w:t>
                            </w:r>
                            <w:r w:rsidR="00C45885" w:rsidRPr="00C45885">
                              <w:rPr>
                                <w:b/>
                              </w:rPr>
                              <w:t>efficacy</w:t>
                            </w:r>
                            <w:r w:rsidR="00C45885">
                              <w:t xml:space="preserve">, </w:t>
                            </w:r>
                            <w:r w:rsidR="00C45885" w:rsidRPr="00C45885">
                              <w:rPr>
                                <w:b/>
                              </w:rPr>
                              <w:t xml:space="preserve">connectedness </w:t>
                            </w:r>
                            <w:r w:rsidR="00C45885" w:rsidRPr="00AD471F">
                              <w:t>and</w:t>
                            </w:r>
                            <w:r w:rsidR="00C45885" w:rsidRPr="00C45885">
                              <w:rPr>
                                <w:b/>
                              </w:rPr>
                              <w:t xml:space="preserve"> hope</w:t>
                            </w:r>
                            <w:r w:rsidR="00185B0D">
                              <w:rPr>
                                <w:b/>
                              </w:rPr>
                              <w:t>.</w:t>
                            </w:r>
                            <w:r w:rsidR="00C45885">
                              <w:t xml:space="preserve"> </w:t>
                            </w:r>
                            <w:r w:rsidR="005A7A4D">
                              <w:t>During this time, i</w:t>
                            </w:r>
                            <w:r w:rsidR="0012726B">
                              <w:t>t will</w:t>
                            </w:r>
                            <w:r w:rsidR="00673A19">
                              <w:t xml:space="preserve"> be vital to consider</w:t>
                            </w:r>
                            <w:r w:rsidR="00673A19" w:rsidRPr="00673A19">
                              <w:t xml:space="preserve"> the </w:t>
                            </w:r>
                            <w:r w:rsidR="00673A19" w:rsidRPr="00673A19">
                              <w:rPr>
                                <w:b/>
                              </w:rPr>
                              <w:t>psychological wellbeing</w:t>
                            </w:r>
                            <w:r w:rsidR="00673A19" w:rsidRPr="00673A19">
                              <w:t xml:space="preserve"> of all members of the </w:t>
                            </w:r>
                            <w:r w:rsidR="0012726B">
                              <w:t xml:space="preserve">school </w:t>
                            </w:r>
                            <w:r w:rsidR="00673A19" w:rsidRPr="00673A19">
                              <w:t xml:space="preserve">community, including </w:t>
                            </w:r>
                            <w:r w:rsidR="005A7A4D">
                              <w:t>staff, children and young people</w:t>
                            </w:r>
                            <w:r w:rsidR="00140FE6">
                              <w:t>, and parents and carers</w:t>
                            </w:r>
                            <w:r w:rsidR="0005267D" w:rsidRPr="00C45885">
                              <w:rPr>
                                <w:b/>
                              </w:rPr>
                              <w:t>.</w:t>
                            </w:r>
                            <w:r w:rsidR="0005267D">
                              <w:t xml:space="preserve"> </w:t>
                            </w:r>
                          </w:p>
                          <w:p w14:paraId="67FD629E" w14:textId="77777777" w:rsidR="00673A19" w:rsidRDefault="00673A19" w:rsidP="00207284">
                            <w:pPr>
                              <w:spacing w:after="12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14:paraId="7EBD341E" w14:textId="77777777" w:rsidR="00070F34" w:rsidRPr="00C8214B" w:rsidRDefault="00070F34" w:rsidP="00207284"/>
                          <w:p w14:paraId="3B85523E" w14:textId="77777777" w:rsidR="008D162A" w:rsidRPr="00173A10" w:rsidRDefault="008D162A" w:rsidP="008D162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04B0EB5F" w14:textId="77777777" w:rsidR="008D162A" w:rsidRDefault="008D162A" w:rsidP="00381524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14:paraId="12423CA2" w14:textId="77777777" w:rsidR="000A6B73" w:rsidRPr="00774D92" w:rsidRDefault="000A6B73" w:rsidP="000A6B73">
                            <w:pPr>
                              <w:spacing w:after="120" w:line="240" w:lineRule="auto"/>
                            </w:pPr>
                          </w:p>
                          <w:p w14:paraId="121CD145" w14:textId="77777777" w:rsidR="00774D92" w:rsidRPr="00774D92" w:rsidRDefault="00774D92" w:rsidP="00A337B1">
                            <w:pPr>
                              <w:spacing w:after="12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235BAB15" id="_x0000_s1034" type="#_x0000_t202" style="position:absolute;margin-left:-5.25pt;margin-top:-34.85pt;width:139.05pt;height:357.3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" filled="f" stroked="f">
                <v:textbox>
                  <w:txbxContent>
                    <w:p w14:paraId="67EA15C7" w14:textId="77777777" w:rsidR="000A64DF" w:rsidRDefault="00850C48" w:rsidP="00C45885">
                      <w:pPr>
                        <w:spacing w:after="0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Introduction</w:t>
                      </w:r>
                    </w:p>
                    <w:p w14:paraId="1A527273" w14:textId="730EA1B3" w:rsidR="00673A19" w:rsidRPr="00673A19" w:rsidRDefault="007542C1" w:rsidP="00DC2EEE">
                      <w:pPr>
                        <w:spacing w:line="240" w:lineRule="auto"/>
                      </w:pPr>
                      <w:r>
                        <w:t>Tran</w:t>
                      </w:r>
                      <w:r w:rsidR="005A7A4D">
                        <w:t>sitions can be</w:t>
                      </w:r>
                      <w:r w:rsidR="00C45885">
                        <w:t xml:space="preserve"> challenging,</w:t>
                      </w:r>
                      <w:r>
                        <w:t xml:space="preserve"> and the additional anxiety </w:t>
                      </w:r>
                      <w:r w:rsidR="00C45885">
                        <w:t>and disruption related to Covid-19 may</w:t>
                      </w:r>
                      <w:r>
                        <w:t xml:space="preserve"> </w:t>
                      </w:r>
                      <w:r w:rsidR="009E41E6">
                        <w:t>add to the</w:t>
                      </w:r>
                      <w:r w:rsidR="0005267D">
                        <w:t xml:space="preserve"> challenge</w:t>
                      </w:r>
                      <w:r w:rsidR="005A7A4D">
                        <w:t xml:space="preserve"> of returning to</w:t>
                      </w:r>
                      <w:r w:rsidR="009E41E6">
                        <w:t xml:space="preserve"> school</w:t>
                      </w:r>
                      <w:r w:rsidR="00C45885">
                        <w:t>.</w:t>
                      </w:r>
                      <w:r w:rsidR="005A7A4D">
                        <w:t xml:space="preserve"> </w:t>
                      </w:r>
                      <w:r w:rsidR="00C45885">
                        <w:t>A large study [</w:t>
                      </w:r>
                      <w:proofErr w:type="spellStart"/>
                      <w:r w:rsidR="00C45885">
                        <w:t>Hobfoll</w:t>
                      </w:r>
                      <w:proofErr w:type="spellEnd"/>
                      <w:r w:rsidR="00C45885">
                        <w:t xml:space="preserve"> </w:t>
                      </w:r>
                      <w:r w:rsidR="00C45885" w:rsidRPr="00D93B00">
                        <w:rPr>
                          <w:i/>
                        </w:rPr>
                        <w:t>et al</w:t>
                      </w:r>
                      <w:r w:rsidR="00C45885">
                        <w:t xml:space="preserve">. (2007)] found five key areas that support community recovery following a traumatic event: a sense of </w:t>
                      </w:r>
                      <w:r w:rsidR="00C45885" w:rsidRPr="00C45885">
                        <w:rPr>
                          <w:b/>
                        </w:rPr>
                        <w:t xml:space="preserve">safety, calm, </w:t>
                      </w:r>
                      <w:r w:rsidR="00140FE6">
                        <w:rPr>
                          <w:b/>
                        </w:rPr>
                        <w:t xml:space="preserve">self- and collective </w:t>
                      </w:r>
                      <w:r w:rsidR="00C45885" w:rsidRPr="00C45885">
                        <w:rPr>
                          <w:b/>
                        </w:rPr>
                        <w:t>efficacy</w:t>
                      </w:r>
                      <w:r w:rsidR="00C45885">
                        <w:t xml:space="preserve">, </w:t>
                      </w:r>
                      <w:r w:rsidR="00C45885" w:rsidRPr="00C45885">
                        <w:rPr>
                          <w:b/>
                        </w:rPr>
                        <w:t xml:space="preserve">connectedness </w:t>
                      </w:r>
                      <w:r w:rsidR="00C45885" w:rsidRPr="00AD471F">
                        <w:t>and</w:t>
                      </w:r>
                      <w:r w:rsidR="00C45885" w:rsidRPr="00C45885">
                        <w:rPr>
                          <w:b/>
                        </w:rPr>
                        <w:t xml:space="preserve"> hope</w:t>
                      </w:r>
                      <w:r w:rsidR="00185B0D">
                        <w:rPr>
                          <w:b/>
                        </w:rPr>
                        <w:t>.</w:t>
                      </w:r>
                      <w:r w:rsidR="00C45885">
                        <w:t xml:space="preserve"> </w:t>
                      </w:r>
                      <w:r w:rsidR="005A7A4D">
                        <w:t>During this time, i</w:t>
                      </w:r>
                      <w:r w:rsidR="0012726B">
                        <w:t>t will</w:t>
                      </w:r>
                      <w:r w:rsidR="00673A19">
                        <w:t xml:space="preserve"> be vital to consider</w:t>
                      </w:r>
                      <w:r w:rsidR="00673A19" w:rsidRPr="00673A19">
                        <w:t xml:space="preserve"> the </w:t>
                      </w:r>
                      <w:r w:rsidR="00673A19" w:rsidRPr="00673A19">
                        <w:rPr>
                          <w:b/>
                        </w:rPr>
                        <w:t>psychological wellbeing</w:t>
                      </w:r>
                      <w:r w:rsidR="00673A19" w:rsidRPr="00673A19">
                        <w:t xml:space="preserve"> of all members of the </w:t>
                      </w:r>
                      <w:r w:rsidR="0012726B">
                        <w:t xml:space="preserve">school </w:t>
                      </w:r>
                      <w:r w:rsidR="00673A19" w:rsidRPr="00673A19">
                        <w:t xml:space="preserve">community, including </w:t>
                      </w:r>
                      <w:r w:rsidR="005A7A4D">
                        <w:t>staff, children and young people</w:t>
                      </w:r>
                      <w:r w:rsidR="00140FE6">
                        <w:t>, and parents and carers</w:t>
                      </w:r>
                      <w:r w:rsidR="0005267D" w:rsidRPr="00C45885">
                        <w:rPr>
                          <w:b/>
                        </w:rPr>
                        <w:t>.</w:t>
                      </w:r>
                      <w:r w:rsidR="0005267D">
                        <w:t xml:space="preserve"> </w:t>
                      </w:r>
                    </w:p>
                    <w:p w14:paraId="67FD629E" w14:textId="77777777" w:rsidR="00673A19" w:rsidRDefault="00673A19" w:rsidP="00207284">
                      <w:pPr>
                        <w:spacing w:after="120"/>
                        <w:jc w:val="center"/>
                        <w:rPr>
                          <w:b/>
                          <w:sz w:val="32"/>
                        </w:rPr>
                      </w:pPr>
                    </w:p>
                    <w:p w14:paraId="7EBD341E" w14:textId="77777777" w:rsidR="00070F34" w:rsidRPr="00C8214B" w:rsidRDefault="00070F34" w:rsidP="00207284"/>
                    <w:p w14:paraId="3B85523E" w14:textId="77777777" w:rsidR="008D162A" w:rsidRPr="00173A10" w:rsidRDefault="008D162A" w:rsidP="008D162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04B0EB5F" w14:textId="77777777" w:rsidR="008D162A" w:rsidRDefault="008D162A" w:rsidP="00381524">
                      <w:pPr>
                        <w:jc w:val="center"/>
                        <w:rPr>
                          <w:b/>
                          <w:sz w:val="32"/>
                        </w:rPr>
                      </w:pPr>
                    </w:p>
                    <w:p w14:paraId="12423CA2" w14:textId="77777777" w:rsidR="000A6B73" w:rsidRPr="00774D92" w:rsidRDefault="000A6B73" w:rsidP="000A6B73">
                      <w:pPr>
                        <w:spacing w:after="120" w:line="240" w:lineRule="auto"/>
                      </w:pPr>
                    </w:p>
                    <w:p w14:paraId="121CD145" w14:textId="77777777" w:rsidR="00774D92" w:rsidRPr="00774D92" w:rsidRDefault="00774D92" w:rsidP="00A337B1">
                      <w:pPr>
                        <w:spacing w:after="120" w:line="240" w:lineRule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A64DF">
        <w:rPr>
          <w:noProof/>
          <w:lang w:eastAsia="en-GB"/>
        </w:rPr>
        <w:drawing>
          <wp:anchor distT="0" distB="0" distL="114300" distR="114300" simplePos="0" relativeHeight="251658240" behindDoc="1" locked="1" layoutInCell="1" allowOverlap="1" wp14:anchorId="4430D63F" wp14:editId="5938B2AA">
            <wp:simplePos x="0" y="0"/>
            <wp:positionH relativeFrom="page">
              <wp:posOffset>45085</wp:posOffset>
            </wp:positionH>
            <wp:positionV relativeFrom="page">
              <wp:posOffset>3175</wp:posOffset>
            </wp:positionV>
            <wp:extent cx="7430135" cy="10507980"/>
            <wp:effectExtent l="0" t="0" r="0" b="762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template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30135" cy="10507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C2460" w:rsidSect="000A64DF">
      <w:headerReference w:type="default" r:id="rId14"/>
      <w:footerReference w:type="defaul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7204E2" w14:textId="77777777" w:rsidR="00C4708B" w:rsidRDefault="00C4708B">
      <w:pPr>
        <w:spacing w:after="0" w:line="240" w:lineRule="auto"/>
      </w:pPr>
      <w:r>
        <w:separator/>
      </w:r>
    </w:p>
  </w:endnote>
  <w:endnote w:type="continuationSeparator" w:id="0">
    <w:p w14:paraId="3AFA60A5" w14:textId="77777777" w:rsidR="00C4708B" w:rsidRDefault="00C47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9169713"/>
      <w:placeholder>
        <w:docPart w:val="8EF0E01CC3C2429BAA7875237B55DCEC"/>
      </w:placeholder>
      <w:temporary/>
      <w:showingPlcHdr/>
      <w15:appearance w15:val="hidden"/>
    </w:sdtPr>
    <w:sdtEndPr/>
    <w:sdtContent>
      <w:p w14:paraId="7FC6ECF0" w14:textId="77777777" w:rsidR="00635F0A" w:rsidRDefault="00635F0A">
        <w:pPr>
          <w:pStyle w:val="Footer"/>
        </w:pPr>
        <w:r>
          <w:t>[Type here]</w:t>
        </w:r>
      </w:p>
    </w:sdtContent>
  </w:sdt>
  <w:p w14:paraId="0D7CA169" w14:textId="77777777" w:rsidR="55341BC8" w:rsidRDefault="55341BC8" w:rsidP="55341B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867E19" w14:textId="77777777" w:rsidR="00C4708B" w:rsidRDefault="00C4708B">
      <w:pPr>
        <w:spacing w:after="0" w:line="240" w:lineRule="auto"/>
      </w:pPr>
      <w:r>
        <w:separator/>
      </w:r>
    </w:p>
  </w:footnote>
  <w:footnote w:type="continuationSeparator" w:id="0">
    <w:p w14:paraId="6C354C18" w14:textId="77777777" w:rsidR="00C4708B" w:rsidRDefault="00C470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9"/>
      <w:gridCol w:w="3489"/>
      <w:gridCol w:w="3489"/>
    </w:tblGrid>
    <w:tr w:rsidR="55341BC8" w14:paraId="3291F0AE" w14:textId="77777777" w:rsidTr="55341BC8">
      <w:tc>
        <w:tcPr>
          <w:tcW w:w="3489" w:type="dxa"/>
        </w:tcPr>
        <w:p w14:paraId="5F6C483E" w14:textId="77777777" w:rsidR="55341BC8" w:rsidRDefault="55341BC8" w:rsidP="55341BC8">
          <w:pPr>
            <w:pStyle w:val="Header"/>
            <w:ind w:left="-115"/>
          </w:pPr>
        </w:p>
      </w:tc>
      <w:tc>
        <w:tcPr>
          <w:tcW w:w="3489" w:type="dxa"/>
        </w:tcPr>
        <w:p w14:paraId="581C561A" w14:textId="77777777" w:rsidR="55341BC8" w:rsidRDefault="55341BC8" w:rsidP="55341BC8">
          <w:pPr>
            <w:pStyle w:val="Header"/>
            <w:jc w:val="center"/>
          </w:pPr>
        </w:p>
      </w:tc>
      <w:tc>
        <w:tcPr>
          <w:tcW w:w="3489" w:type="dxa"/>
        </w:tcPr>
        <w:p w14:paraId="52200CA5" w14:textId="77777777" w:rsidR="55341BC8" w:rsidRDefault="55341BC8" w:rsidP="55341BC8">
          <w:pPr>
            <w:pStyle w:val="Header"/>
            <w:ind w:right="-115"/>
            <w:jc w:val="right"/>
          </w:pPr>
        </w:p>
      </w:tc>
    </w:tr>
  </w:tbl>
  <w:p w14:paraId="23CB1BC7" w14:textId="77777777" w:rsidR="55341BC8" w:rsidRDefault="55341BC8" w:rsidP="55341B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02641"/>
    <w:multiLevelType w:val="hybridMultilevel"/>
    <w:tmpl w:val="1EAAE07A"/>
    <w:lvl w:ilvl="0" w:tplc="5E8A698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57FDF"/>
    <w:multiLevelType w:val="hybridMultilevel"/>
    <w:tmpl w:val="CA6623CA"/>
    <w:lvl w:ilvl="0" w:tplc="CA8CE4EE">
      <w:start w:val="1"/>
      <w:numFmt w:val="bullet"/>
      <w:lvlText w:val=""/>
      <w:lvlJc w:val="left"/>
      <w:pPr>
        <w:ind w:left="170" w:hanging="11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77F0C"/>
    <w:multiLevelType w:val="hybridMultilevel"/>
    <w:tmpl w:val="7CB0CD14"/>
    <w:lvl w:ilvl="0" w:tplc="BEAA2888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47AD0"/>
    <w:multiLevelType w:val="hybridMultilevel"/>
    <w:tmpl w:val="A648C44C"/>
    <w:lvl w:ilvl="0" w:tplc="18A494DA">
      <w:start w:val="1"/>
      <w:numFmt w:val="bullet"/>
      <w:lvlText w:val=""/>
      <w:lvlJc w:val="left"/>
      <w:pPr>
        <w:ind w:left="227" w:hanging="11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442182"/>
    <w:multiLevelType w:val="hybridMultilevel"/>
    <w:tmpl w:val="797CFA80"/>
    <w:lvl w:ilvl="0" w:tplc="D8C0E2B2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D2638F"/>
    <w:multiLevelType w:val="hybridMultilevel"/>
    <w:tmpl w:val="65F00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6B720E"/>
    <w:multiLevelType w:val="hybridMultilevel"/>
    <w:tmpl w:val="91EEF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FB63F0"/>
    <w:multiLevelType w:val="hybridMultilevel"/>
    <w:tmpl w:val="82209F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547F05"/>
    <w:multiLevelType w:val="hybridMultilevel"/>
    <w:tmpl w:val="8E4C8E18"/>
    <w:lvl w:ilvl="0" w:tplc="3A261C4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7B827D6"/>
    <w:multiLevelType w:val="hybridMultilevel"/>
    <w:tmpl w:val="28B29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F02225"/>
    <w:multiLevelType w:val="hybridMultilevel"/>
    <w:tmpl w:val="22CC6408"/>
    <w:lvl w:ilvl="0" w:tplc="A650EF9A">
      <w:start w:val="1"/>
      <w:numFmt w:val="bullet"/>
      <w:lvlText w:val=""/>
      <w:lvlJc w:val="left"/>
      <w:pPr>
        <w:ind w:left="170" w:hanging="11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B753A9"/>
    <w:multiLevelType w:val="hybridMultilevel"/>
    <w:tmpl w:val="A9408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C41853"/>
    <w:multiLevelType w:val="hybridMultilevel"/>
    <w:tmpl w:val="C756B8DE"/>
    <w:lvl w:ilvl="0" w:tplc="5C0807F6">
      <w:start w:val="1"/>
      <w:numFmt w:val="bullet"/>
      <w:lvlText w:val=""/>
      <w:lvlJc w:val="left"/>
      <w:pPr>
        <w:ind w:left="170" w:hanging="11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FA55E9"/>
    <w:multiLevelType w:val="hybridMultilevel"/>
    <w:tmpl w:val="0C92C226"/>
    <w:lvl w:ilvl="0" w:tplc="BEAA2888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492357"/>
    <w:multiLevelType w:val="hybridMultilevel"/>
    <w:tmpl w:val="F830EB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45E2D5F"/>
    <w:multiLevelType w:val="hybridMultilevel"/>
    <w:tmpl w:val="EA3C9C80"/>
    <w:lvl w:ilvl="0" w:tplc="4D703ACA">
      <w:start w:val="1"/>
      <w:numFmt w:val="decimal"/>
      <w:lvlText w:val="%1."/>
      <w:lvlJc w:val="left"/>
      <w:pPr>
        <w:ind w:left="405" w:hanging="360"/>
      </w:pPr>
      <w:rPr>
        <w:rFonts w:asciiTheme="minorHAnsi" w:eastAsiaTheme="minorHAnsi" w:hAnsi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6" w15:restartNumberingAfterBreak="0">
    <w:nsid w:val="72D538BA"/>
    <w:multiLevelType w:val="hybridMultilevel"/>
    <w:tmpl w:val="D1203DBC"/>
    <w:lvl w:ilvl="0" w:tplc="18A494DA">
      <w:start w:val="1"/>
      <w:numFmt w:val="bullet"/>
      <w:lvlText w:val=""/>
      <w:lvlJc w:val="left"/>
      <w:pPr>
        <w:ind w:left="227" w:hanging="11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FF0028"/>
    <w:multiLevelType w:val="hybridMultilevel"/>
    <w:tmpl w:val="EF00881E"/>
    <w:lvl w:ilvl="0" w:tplc="917607C8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8DA19A5"/>
    <w:multiLevelType w:val="hybridMultilevel"/>
    <w:tmpl w:val="6C5C87FA"/>
    <w:lvl w:ilvl="0" w:tplc="92847C20">
      <w:start w:val="1"/>
      <w:numFmt w:val="bullet"/>
      <w:lvlText w:val=""/>
      <w:lvlJc w:val="left"/>
      <w:pPr>
        <w:ind w:left="227" w:hanging="11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18"/>
  </w:num>
  <w:num w:numId="4">
    <w:abstractNumId w:val="11"/>
  </w:num>
  <w:num w:numId="5">
    <w:abstractNumId w:val="16"/>
  </w:num>
  <w:num w:numId="6">
    <w:abstractNumId w:val="3"/>
  </w:num>
  <w:num w:numId="7">
    <w:abstractNumId w:val="6"/>
  </w:num>
  <w:num w:numId="8">
    <w:abstractNumId w:val="1"/>
  </w:num>
  <w:num w:numId="9">
    <w:abstractNumId w:val="12"/>
  </w:num>
  <w:num w:numId="10">
    <w:abstractNumId w:val="10"/>
  </w:num>
  <w:num w:numId="11">
    <w:abstractNumId w:val="17"/>
  </w:num>
  <w:num w:numId="12">
    <w:abstractNumId w:val="8"/>
  </w:num>
  <w:num w:numId="13">
    <w:abstractNumId w:val="4"/>
  </w:num>
  <w:num w:numId="14">
    <w:abstractNumId w:val="7"/>
  </w:num>
  <w:num w:numId="15">
    <w:abstractNumId w:val="0"/>
  </w:num>
  <w:num w:numId="16">
    <w:abstractNumId w:val="9"/>
  </w:num>
  <w:num w:numId="17">
    <w:abstractNumId w:val="5"/>
  </w:num>
  <w:num w:numId="18">
    <w:abstractNumId w:val="2"/>
  </w:num>
  <w:num w:numId="19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horleson, Emma">
    <w15:presenceInfo w15:providerId="AD" w15:userId="S::emma.shorleson@salford.gov.uk::a28cc8d0-8b8b-4f0c-a1f9-9bdd25227ab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66D"/>
    <w:rsid w:val="0000695B"/>
    <w:rsid w:val="0001286F"/>
    <w:rsid w:val="00014479"/>
    <w:rsid w:val="000307EC"/>
    <w:rsid w:val="00035DC1"/>
    <w:rsid w:val="00050527"/>
    <w:rsid w:val="0005267D"/>
    <w:rsid w:val="00054306"/>
    <w:rsid w:val="00065EB4"/>
    <w:rsid w:val="00070F34"/>
    <w:rsid w:val="000773C3"/>
    <w:rsid w:val="000A00E8"/>
    <w:rsid w:val="000A393D"/>
    <w:rsid w:val="000A3C9A"/>
    <w:rsid w:val="000A64DF"/>
    <w:rsid w:val="000A6B73"/>
    <w:rsid w:val="000C0619"/>
    <w:rsid w:val="000D5266"/>
    <w:rsid w:val="000E0E7F"/>
    <w:rsid w:val="0010557B"/>
    <w:rsid w:val="00105938"/>
    <w:rsid w:val="0012726B"/>
    <w:rsid w:val="00140BD9"/>
    <w:rsid w:val="00140FE6"/>
    <w:rsid w:val="00153C08"/>
    <w:rsid w:val="00157AC5"/>
    <w:rsid w:val="00172F22"/>
    <w:rsid w:val="001816D8"/>
    <w:rsid w:val="00185B0D"/>
    <w:rsid w:val="00197C1D"/>
    <w:rsid w:val="001B0CD9"/>
    <w:rsid w:val="001B2C4D"/>
    <w:rsid w:val="001B3DE0"/>
    <w:rsid w:val="001E080E"/>
    <w:rsid w:val="00204B9E"/>
    <w:rsid w:val="00207284"/>
    <w:rsid w:val="00211081"/>
    <w:rsid w:val="00233DAA"/>
    <w:rsid w:val="00241D09"/>
    <w:rsid w:val="00244461"/>
    <w:rsid w:val="002508CF"/>
    <w:rsid w:val="0025355D"/>
    <w:rsid w:val="002675E5"/>
    <w:rsid w:val="00282D96"/>
    <w:rsid w:val="002854D0"/>
    <w:rsid w:val="002873C9"/>
    <w:rsid w:val="002C2460"/>
    <w:rsid w:val="002C3DCA"/>
    <w:rsid w:val="002C6008"/>
    <w:rsid w:val="002C65DA"/>
    <w:rsid w:val="002D0174"/>
    <w:rsid w:val="002E3915"/>
    <w:rsid w:val="003047DD"/>
    <w:rsid w:val="00307867"/>
    <w:rsid w:val="00310EBC"/>
    <w:rsid w:val="00316997"/>
    <w:rsid w:val="00331302"/>
    <w:rsid w:val="003438D7"/>
    <w:rsid w:val="003630B1"/>
    <w:rsid w:val="00364C2D"/>
    <w:rsid w:val="003715D4"/>
    <w:rsid w:val="00381524"/>
    <w:rsid w:val="003A6BC3"/>
    <w:rsid w:val="003A6D6D"/>
    <w:rsid w:val="003B566D"/>
    <w:rsid w:val="003F174C"/>
    <w:rsid w:val="00435D26"/>
    <w:rsid w:val="00443E65"/>
    <w:rsid w:val="004523E3"/>
    <w:rsid w:val="00460691"/>
    <w:rsid w:val="00470BBF"/>
    <w:rsid w:val="004720F7"/>
    <w:rsid w:val="004838BB"/>
    <w:rsid w:val="00485EC4"/>
    <w:rsid w:val="00487392"/>
    <w:rsid w:val="00491296"/>
    <w:rsid w:val="004A0AAF"/>
    <w:rsid w:val="004A1FB7"/>
    <w:rsid w:val="004E6F57"/>
    <w:rsid w:val="004E7311"/>
    <w:rsid w:val="004F2F57"/>
    <w:rsid w:val="005031E6"/>
    <w:rsid w:val="00506BBC"/>
    <w:rsid w:val="00512A8F"/>
    <w:rsid w:val="005223D1"/>
    <w:rsid w:val="00535D25"/>
    <w:rsid w:val="00542730"/>
    <w:rsid w:val="005431F0"/>
    <w:rsid w:val="0055555B"/>
    <w:rsid w:val="00557C37"/>
    <w:rsid w:val="0056149B"/>
    <w:rsid w:val="005A7A4D"/>
    <w:rsid w:val="005A7B2F"/>
    <w:rsid w:val="005C1697"/>
    <w:rsid w:val="005C6573"/>
    <w:rsid w:val="005D0B1A"/>
    <w:rsid w:val="005E4733"/>
    <w:rsid w:val="00635F0A"/>
    <w:rsid w:val="00662D64"/>
    <w:rsid w:val="0066567E"/>
    <w:rsid w:val="00667725"/>
    <w:rsid w:val="00670EC1"/>
    <w:rsid w:val="00673A19"/>
    <w:rsid w:val="00686DC9"/>
    <w:rsid w:val="006A64FB"/>
    <w:rsid w:val="006B0051"/>
    <w:rsid w:val="006B70F5"/>
    <w:rsid w:val="006D691C"/>
    <w:rsid w:val="00707160"/>
    <w:rsid w:val="0071228C"/>
    <w:rsid w:val="007503BE"/>
    <w:rsid w:val="007542C1"/>
    <w:rsid w:val="00763347"/>
    <w:rsid w:val="007745DC"/>
    <w:rsid w:val="00774D92"/>
    <w:rsid w:val="007A4744"/>
    <w:rsid w:val="007B1C59"/>
    <w:rsid w:val="007B45C7"/>
    <w:rsid w:val="007B6709"/>
    <w:rsid w:val="007B721E"/>
    <w:rsid w:val="007C1D1C"/>
    <w:rsid w:val="007C6CC3"/>
    <w:rsid w:val="007D5EEE"/>
    <w:rsid w:val="007D7A56"/>
    <w:rsid w:val="007E1D85"/>
    <w:rsid w:val="007F2013"/>
    <w:rsid w:val="007F41C7"/>
    <w:rsid w:val="007F764E"/>
    <w:rsid w:val="00815E72"/>
    <w:rsid w:val="008217CD"/>
    <w:rsid w:val="008275AC"/>
    <w:rsid w:val="008365DB"/>
    <w:rsid w:val="00844F11"/>
    <w:rsid w:val="00850C48"/>
    <w:rsid w:val="0088358C"/>
    <w:rsid w:val="008B001A"/>
    <w:rsid w:val="008B2402"/>
    <w:rsid w:val="008C73F1"/>
    <w:rsid w:val="008D162A"/>
    <w:rsid w:val="008D7352"/>
    <w:rsid w:val="00925950"/>
    <w:rsid w:val="009274CE"/>
    <w:rsid w:val="00931CE7"/>
    <w:rsid w:val="0097349B"/>
    <w:rsid w:val="00976CE8"/>
    <w:rsid w:val="00977B9C"/>
    <w:rsid w:val="009839E2"/>
    <w:rsid w:val="009861FC"/>
    <w:rsid w:val="009C33FC"/>
    <w:rsid w:val="009D1136"/>
    <w:rsid w:val="009E41E6"/>
    <w:rsid w:val="00A04FBD"/>
    <w:rsid w:val="00A13262"/>
    <w:rsid w:val="00A24C88"/>
    <w:rsid w:val="00A272FD"/>
    <w:rsid w:val="00A31ECD"/>
    <w:rsid w:val="00A337B1"/>
    <w:rsid w:val="00A33A60"/>
    <w:rsid w:val="00A473D3"/>
    <w:rsid w:val="00A651C4"/>
    <w:rsid w:val="00A71DE7"/>
    <w:rsid w:val="00A733A2"/>
    <w:rsid w:val="00A81794"/>
    <w:rsid w:val="00AB1A2B"/>
    <w:rsid w:val="00AB659F"/>
    <w:rsid w:val="00AD471F"/>
    <w:rsid w:val="00AD60DF"/>
    <w:rsid w:val="00AD7EA5"/>
    <w:rsid w:val="00AE6D94"/>
    <w:rsid w:val="00AF04EB"/>
    <w:rsid w:val="00AF6434"/>
    <w:rsid w:val="00B12F9E"/>
    <w:rsid w:val="00B21E8B"/>
    <w:rsid w:val="00B34D07"/>
    <w:rsid w:val="00B526A3"/>
    <w:rsid w:val="00B6390C"/>
    <w:rsid w:val="00B67D73"/>
    <w:rsid w:val="00B7564D"/>
    <w:rsid w:val="00B82A56"/>
    <w:rsid w:val="00B91868"/>
    <w:rsid w:val="00B93B00"/>
    <w:rsid w:val="00BC34F4"/>
    <w:rsid w:val="00BC6AC7"/>
    <w:rsid w:val="00BD5074"/>
    <w:rsid w:val="00BE0443"/>
    <w:rsid w:val="00C02FB3"/>
    <w:rsid w:val="00C06754"/>
    <w:rsid w:val="00C174ED"/>
    <w:rsid w:val="00C30DAD"/>
    <w:rsid w:val="00C317FB"/>
    <w:rsid w:val="00C33BDC"/>
    <w:rsid w:val="00C45885"/>
    <w:rsid w:val="00C4708B"/>
    <w:rsid w:val="00C47521"/>
    <w:rsid w:val="00C551B3"/>
    <w:rsid w:val="00C63140"/>
    <w:rsid w:val="00C72F17"/>
    <w:rsid w:val="00C8032C"/>
    <w:rsid w:val="00CB5237"/>
    <w:rsid w:val="00CB5E54"/>
    <w:rsid w:val="00CC436D"/>
    <w:rsid w:val="00CD705E"/>
    <w:rsid w:val="00CE1419"/>
    <w:rsid w:val="00CF5D0A"/>
    <w:rsid w:val="00D10EBD"/>
    <w:rsid w:val="00D15A55"/>
    <w:rsid w:val="00D20E69"/>
    <w:rsid w:val="00D53125"/>
    <w:rsid w:val="00D635AD"/>
    <w:rsid w:val="00D74607"/>
    <w:rsid w:val="00D813ED"/>
    <w:rsid w:val="00D95ECB"/>
    <w:rsid w:val="00DB78F0"/>
    <w:rsid w:val="00DC2EEE"/>
    <w:rsid w:val="00DC5F7E"/>
    <w:rsid w:val="00DD6E10"/>
    <w:rsid w:val="00DE06D0"/>
    <w:rsid w:val="00DE13E4"/>
    <w:rsid w:val="00DF3C06"/>
    <w:rsid w:val="00E06BCD"/>
    <w:rsid w:val="00E13E2D"/>
    <w:rsid w:val="00E1703C"/>
    <w:rsid w:val="00E17362"/>
    <w:rsid w:val="00E25092"/>
    <w:rsid w:val="00E3111D"/>
    <w:rsid w:val="00E47FC7"/>
    <w:rsid w:val="00E47FD9"/>
    <w:rsid w:val="00E63BC4"/>
    <w:rsid w:val="00E65BF4"/>
    <w:rsid w:val="00E7706D"/>
    <w:rsid w:val="00E773B1"/>
    <w:rsid w:val="00E801A0"/>
    <w:rsid w:val="00E82310"/>
    <w:rsid w:val="00E91F8F"/>
    <w:rsid w:val="00EB2B40"/>
    <w:rsid w:val="00EC0F73"/>
    <w:rsid w:val="00EC2826"/>
    <w:rsid w:val="00ED0D1F"/>
    <w:rsid w:val="00EF0DB8"/>
    <w:rsid w:val="00F043CD"/>
    <w:rsid w:val="00F119DB"/>
    <w:rsid w:val="00F21260"/>
    <w:rsid w:val="00F31CBD"/>
    <w:rsid w:val="00F40B59"/>
    <w:rsid w:val="00F43C83"/>
    <w:rsid w:val="00F50AF4"/>
    <w:rsid w:val="00F61DA1"/>
    <w:rsid w:val="00F621C0"/>
    <w:rsid w:val="00F701CA"/>
    <w:rsid w:val="00F75D9D"/>
    <w:rsid w:val="00F763CA"/>
    <w:rsid w:val="00FA4187"/>
    <w:rsid w:val="00FA7159"/>
    <w:rsid w:val="00FC13B6"/>
    <w:rsid w:val="00FD54AE"/>
    <w:rsid w:val="00FD6909"/>
    <w:rsid w:val="089AB6B0"/>
    <w:rsid w:val="08AC1746"/>
    <w:rsid w:val="182BCE20"/>
    <w:rsid w:val="1D26920F"/>
    <w:rsid w:val="21231534"/>
    <w:rsid w:val="23224B8B"/>
    <w:rsid w:val="265D45AD"/>
    <w:rsid w:val="3B387118"/>
    <w:rsid w:val="48131B19"/>
    <w:rsid w:val="495014C4"/>
    <w:rsid w:val="4B409C07"/>
    <w:rsid w:val="55341BC8"/>
    <w:rsid w:val="563387EA"/>
    <w:rsid w:val="616D4A71"/>
    <w:rsid w:val="6F18A39A"/>
    <w:rsid w:val="7537E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0A1E233"/>
  <w15:chartTrackingRefBased/>
  <w15:docId w15:val="{AC8301D9-CA09-42F6-BA06-BA937A420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73A19"/>
    <w:pPr>
      <w:spacing w:after="200" w:line="276" w:lineRule="auto"/>
    </w:pPr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56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64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E080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773B1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57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EF0E01CC3C2429BAA7875237B55DC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D028CC-9924-4753-82C5-37C9ADD92B53}"/>
      </w:docPartPr>
      <w:docPartBody>
        <w:p w:rsidR="0023545E" w:rsidRDefault="003630B1" w:rsidP="003630B1">
          <w:pPr>
            <w:pStyle w:val="8EF0E01CC3C2429BAA7875237B55DCEC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0B1"/>
    <w:rsid w:val="0023545E"/>
    <w:rsid w:val="003630B1"/>
    <w:rsid w:val="00471043"/>
    <w:rsid w:val="006B418F"/>
    <w:rsid w:val="00974F45"/>
    <w:rsid w:val="00AC3A76"/>
    <w:rsid w:val="00B9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EF0E01CC3C2429BAA7875237B55DCEC">
    <w:name w:val="8EF0E01CC3C2429BAA7875237B55DCEC"/>
    <w:rsid w:val="003630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B74CCEB6982F49B25BD8DC25DA6222" ma:contentTypeVersion="5" ma:contentTypeDescription="Create a new document." ma:contentTypeScope="" ma:versionID="4df331d3a37e0f2f57e8350012cec1d7">
  <xsd:schema xmlns:xsd="http://www.w3.org/2001/XMLSchema" xmlns:xs="http://www.w3.org/2001/XMLSchema" xmlns:p="http://schemas.microsoft.com/office/2006/metadata/properties" xmlns:ns2="cac99f11-9c47-4a1f-8d93-6249def83a33" targetNamespace="http://schemas.microsoft.com/office/2006/metadata/properties" ma:root="true" ma:fieldsID="572940bd4efb88ed510f73122e2ae579" ns2:_="">
    <xsd:import namespace="cac99f11-9c47-4a1f-8d93-6249def83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c99f11-9c47-4a1f-8d93-6249def83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CBC3B-9847-45ED-BE51-0C040216690D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ac99f11-9c47-4a1f-8d93-6249def83a3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C7DAC47-C04A-44B0-966A-A30CD70A42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C91968-D0FB-4587-8364-F304328667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c99f11-9c47-4a1f-8d93-6249def83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54A9847-1799-48BC-A8BB-DA4526AD6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Thornton</dc:creator>
  <cp:keywords/>
  <dc:description/>
  <cp:lastModifiedBy>Jackson, Claire (Educational Psychologist)</cp:lastModifiedBy>
  <cp:revision>2</cp:revision>
  <dcterms:created xsi:type="dcterms:W3CDTF">2020-06-08T16:41:00Z</dcterms:created>
  <dcterms:modified xsi:type="dcterms:W3CDTF">2020-06-08T16:41:00Z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0x0101004EB74CCEB6982F49B25BD8DC25DA6222</vt:lpwstr>
  </property>
</Properties>
</file>